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54D5" w14:textId="77777777" w:rsidR="00327016" w:rsidRDefault="00327016" w:rsidP="00327016">
      <w:pPr>
        <w:pStyle w:val="Nzov"/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outlineLvl w:val="0"/>
        <w:rPr>
          <w:rFonts w:ascii="France" w:hAnsi="France"/>
          <w:b/>
          <w:bCs/>
          <w:i w:val="0"/>
          <w:iCs/>
          <w:color w:val="999999"/>
          <w:sz w:val="72"/>
        </w:rPr>
      </w:pPr>
    </w:p>
    <w:p w14:paraId="22DE20C2" w14:textId="77777777" w:rsidR="00327016" w:rsidRPr="005D7002" w:rsidRDefault="00327016" w:rsidP="00327016">
      <w:pPr>
        <w:pStyle w:val="Nzov"/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outlineLvl w:val="0"/>
        <w:rPr>
          <w:b/>
          <w:bCs/>
          <w:i w:val="0"/>
          <w:iCs/>
          <w:sz w:val="72"/>
        </w:rPr>
      </w:pPr>
      <w:r w:rsidRPr="005D7002">
        <w:rPr>
          <w:noProof/>
          <w:lang w:eastAsia="sk-SK"/>
        </w:rPr>
        <w:drawing>
          <wp:anchor distT="0" distB="0" distL="114935" distR="114935" simplePos="0" relativeHeight="251660288" behindDoc="1" locked="0" layoutInCell="1" allowOverlap="1" wp14:anchorId="56A61C3D" wp14:editId="3D96449A">
            <wp:simplePos x="0" y="0"/>
            <wp:positionH relativeFrom="column">
              <wp:posOffset>19050</wp:posOffset>
            </wp:positionH>
            <wp:positionV relativeFrom="paragraph">
              <wp:posOffset>50165</wp:posOffset>
            </wp:positionV>
            <wp:extent cx="866775" cy="1026160"/>
            <wp:effectExtent l="19050" t="0" r="9525" b="0"/>
            <wp:wrapNone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616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</wp:anchor>
        </w:drawing>
      </w:r>
      <w:r w:rsidRPr="005D7002">
        <w:rPr>
          <w:noProof/>
          <w:lang w:eastAsia="sk-SK"/>
        </w:rPr>
        <w:drawing>
          <wp:anchor distT="0" distB="0" distL="114935" distR="114935" simplePos="0" relativeHeight="251659264" behindDoc="1" locked="0" layoutInCell="1" allowOverlap="1" wp14:anchorId="48D2913A" wp14:editId="511A2A46">
            <wp:simplePos x="0" y="0"/>
            <wp:positionH relativeFrom="column">
              <wp:posOffset>4845050</wp:posOffset>
            </wp:positionH>
            <wp:positionV relativeFrom="paragraph">
              <wp:posOffset>78740</wp:posOffset>
            </wp:positionV>
            <wp:extent cx="866140" cy="1026160"/>
            <wp:effectExtent l="19050" t="0" r="0" b="0"/>
            <wp:wrapNone/>
            <wp:docPr id="2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02616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</wp:anchor>
        </w:drawing>
      </w:r>
      <w:r w:rsidRPr="005D7002">
        <w:rPr>
          <w:b/>
          <w:bCs/>
          <w:i w:val="0"/>
          <w:iCs/>
          <w:sz w:val="72"/>
        </w:rPr>
        <w:t>Mesto Vrbové</w:t>
      </w:r>
    </w:p>
    <w:p w14:paraId="3E9B80DA" w14:textId="77777777" w:rsidR="00327016" w:rsidRPr="00FE3133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jc w:val="center"/>
        <w:rPr>
          <w:rFonts w:ascii="Times New Roman" w:hAnsi="Times New Roman"/>
        </w:rPr>
      </w:pPr>
    </w:p>
    <w:p w14:paraId="6EAB04E2" w14:textId="77777777" w:rsidR="00327016" w:rsidRPr="00FE3133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0"/>
        <w:jc w:val="center"/>
        <w:outlineLvl w:val="0"/>
        <w:rPr>
          <w:rFonts w:ascii="Times New Roman" w:hAnsi="Times New Roman"/>
          <w:sz w:val="22"/>
          <w:szCs w:val="22"/>
        </w:rPr>
      </w:pPr>
      <w:r w:rsidRPr="00FE3133">
        <w:rPr>
          <w:rFonts w:ascii="Times New Roman" w:hAnsi="Times New Roman"/>
          <w:sz w:val="22"/>
          <w:szCs w:val="22"/>
        </w:rPr>
        <w:t>Mestský úrad, Ul</w:t>
      </w:r>
      <w:r w:rsidR="006D6C36" w:rsidRPr="00FE3133">
        <w:rPr>
          <w:rFonts w:ascii="Times New Roman" w:hAnsi="Times New Roman"/>
          <w:sz w:val="22"/>
          <w:szCs w:val="22"/>
        </w:rPr>
        <w:t>ica</w:t>
      </w:r>
      <w:r w:rsidRPr="00FE3133">
        <w:rPr>
          <w:rFonts w:ascii="Times New Roman" w:hAnsi="Times New Roman"/>
          <w:sz w:val="22"/>
          <w:szCs w:val="22"/>
        </w:rPr>
        <w:t xml:space="preserve"> </w:t>
      </w:r>
      <w:r w:rsidR="004C065E">
        <w:rPr>
          <w:rFonts w:ascii="Times New Roman" w:hAnsi="Times New Roman"/>
          <w:sz w:val="22"/>
          <w:szCs w:val="22"/>
        </w:rPr>
        <w:t>g</w:t>
      </w:r>
      <w:r w:rsidRPr="00FE3133">
        <w:rPr>
          <w:rFonts w:ascii="Times New Roman" w:hAnsi="Times New Roman"/>
          <w:sz w:val="22"/>
          <w:szCs w:val="22"/>
        </w:rPr>
        <w:t>en. M. R. Štefánika č. 15/4, 922 03  Vrbové</w:t>
      </w:r>
    </w:p>
    <w:p w14:paraId="31E73C34" w14:textId="77777777" w:rsidR="00327016" w:rsidRPr="00FE3133" w:rsidRDefault="00327016" w:rsidP="00327016">
      <w:pPr>
        <w:pStyle w:val="Default"/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jc w:val="both"/>
      </w:pPr>
    </w:p>
    <w:p w14:paraId="0EFD522A" w14:textId="77777777" w:rsidR="00327016" w:rsidRPr="00FE3133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jc w:val="center"/>
        <w:rPr>
          <w:rFonts w:ascii="Times New Roman" w:hAnsi="Times New Roman"/>
          <w:i/>
          <w:color w:val="000000"/>
          <w:shd w:val="clear" w:color="auto" w:fill="FFFFFF"/>
        </w:rPr>
      </w:pPr>
    </w:p>
    <w:p w14:paraId="2745BC5F" w14:textId="77777777" w:rsidR="00327016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0"/>
        <w:jc w:val="center"/>
        <w:rPr>
          <w:rFonts w:ascii="Times New Roman" w:hAnsi="Times New Roman"/>
          <w:i/>
          <w:color w:val="000000"/>
          <w:shd w:val="clear" w:color="auto" w:fill="FFFFFF"/>
        </w:rPr>
      </w:pPr>
    </w:p>
    <w:p w14:paraId="39585B4F" w14:textId="77777777" w:rsidR="00327016" w:rsidRPr="006F6318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0"/>
        <w:jc w:val="center"/>
        <w:rPr>
          <w:rFonts w:ascii="Times New Roman" w:hAnsi="Times New Roman"/>
          <w:i/>
          <w:color w:val="000000"/>
          <w:shd w:val="clear" w:color="auto" w:fill="FFFFFF"/>
        </w:rPr>
      </w:pPr>
    </w:p>
    <w:p w14:paraId="0DB3B487" w14:textId="157FFA04" w:rsidR="00327016" w:rsidRPr="00F3698E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line="276" w:lineRule="auto"/>
        <w:ind w:firstLine="0"/>
        <w:jc w:val="center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F3698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VZN vyvesené na úradnej tabuli v meste Vrbové, dňa: </w:t>
      </w:r>
      <w:r w:rsidR="00ED1024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02</w:t>
      </w:r>
      <w:r w:rsidRPr="00F3698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.</w:t>
      </w:r>
      <w:r w:rsidR="00ED1024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06</w:t>
      </w:r>
      <w:r w:rsidRPr="00F3698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.20</w:t>
      </w:r>
      <w:r w:rsidR="00FE3133" w:rsidRPr="00F3698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2</w:t>
      </w:r>
      <w:r w:rsidR="00ED1024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6</w:t>
      </w:r>
    </w:p>
    <w:p w14:paraId="422155D1" w14:textId="21EAF9FE" w:rsidR="00327016" w:rsidRPr="00F3698E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line="276" w:lineRule="auto"/>
        <w:ind w:firstLine="0"/>
        <w:jc w:val="center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F3698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VZN bolo prerokované a schválené v </w:t>
      </w:r>
      <w:proofErr w:type="spellStart"/>
      <w:r w:rsidRPr="00F3698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MsZ</w:t>
      </w:r>
      <w:proofErr w:type="spellEnd"/>
      <w:r w:rsidRPr="00F3698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dňa: </w:t>
      </w:r>
      <w:r w:rsidR="00ED1024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17</w:t>
      </w:r>
      <w:r w:rsidRPr="00F3698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.</w:t>
      </w:r>
      <w:r w:rsidR="00ED1024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06</w:t>
      </w:r>
      <w:r w:rsidRPr="00F3698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.20</w:t>
      </w:r>
      <w:r w:rsidR="00FE3133" w:rsidRPr="00F3698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2</w:t>
      </w:r>
      <w:r w:rsidR="00ED1024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6</w:t>
      </w:r>
    </w:p>
    <w:p w14:paraId="13E6044D" w14:textId="14754F3D" w:rsidR="00327016" w:rsidRPr="00F3698E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line="276" w:lineRule="auto"/>
        <w:ind w:firstLine="0"/>
        <w:jc w:val="center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F3698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VZN bolo po schválení vyvesené na úradnej tabuli v meste dňa: </w:t>
      </w:r>
      <w:r w:rsidR="00ED1024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18</w:t>
      </w:r>
      <w:r w:rsidRPr="00F3698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.</w:t>
      </w:r>
      <w:r w:rsidR="00ED1024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06</w:t>
      </w:r>
      <w:r w:rsidRPr="00F3698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.20</w:t>
      </w:r>
      <w:r w:rsidR="00FE3133" w:rsidRPr="00F3698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2</w:t>
      </w:r>
      <w:r w:rsidR="00ED1024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6</w:t>
      </w:r>
    </w:p>
    <w:p w14:paraId="7A3FBB7C" w14:textId="7B9D3196" w:rsidR="00327016" w:rsidRPr="00F3698E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line="240" w:lineRule="auto"/>
        <w:ind w:firstLine="0"/>
        <w:jc w:val="center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F3698E">
        <w:rPr>
          <w:rFonts w:ascii="Times New Roman" w:hAnsi="Times New Roman"/>
          <w:sz w:val="24"/>
          <w:szCs w:val="24"/>
        </w:rPr>
        <w:t xml:space="preserve">VZN </w:t>
      </w:r>
      <w:r w:rsidRPr="00F3698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schválené</w:t>
      </w:r>
      <w:r w:rsidRPr="00F3698E">
        <w:rPr>
          <w:rFonts w:ascii="Times New Roman" w:hAnsi="Times New Roman"/>
          <w:sz w:val="24"/>
          <w:szCs w:val="24"/>
        </w:rPr>
        <w:t xml:space="preserve"> nadobúda </w:t>
      </w:r>
      <w:ins w:id="0" w:author="Unknown">
        <w:r w:rsidRPr="00F3698E">
          <w:rPr>
            <w:rFonts w:ascii="Times New Roman" w:hAnsi="Times New Roman"/>
            <w:bCs/>
            <w:sz w:val="24"/>
            <w:szCs w:val="24"/>
          </w:rPr>
          <w:t>účinnosť</w:t>
        </w:r>
      </w:ins>
      <w:r w:rsidRPr="00F3698E">
        <w:rPr>
          <w:rFonts w:ascii="Times New Roman" w:hAnsi="Times New Roman"/>
          <w:bCs/>
          <w:sz w:val="24"/>
          <w:szCs w:val="24"/>
        </w:rPr>
        <w:t xml:space="preserve"> dňom </w:t>
      </w:r>
      <w:r w:rsidR="00FE3133" w:rsidRPr="00F3698E">
        <w:rPr>
          <w:rFonts w:ascii="Times New Roman" w:hAnsi="Times New Roman"/>
          <w:bCs/>
          <w:sz w:val="24"/>
          <w:szCs w:val="24"/>
        </w:rPr>
        <w:t xml:space="preserve"> </w:t>
      </w:r>
      <w:r w:rsidR="00ED1024">
        <w:rPr>
          <w:rFonts w:ascii="Times New Roman" w:hAnsi="Times New Roman"/>
          <w:bCs/>
          <w:sz w:val="24"/>
          <w:szCs w:val="24"/>
        </w:rPr>
        <w:t>3</w:t>
      </w:r>
      <w:r w:rsidRPr="00F3698E">
        <w:rPr>
          <w:rFonts w:ascii="Times New Roman" w:hAnsi="Times New Roman"/>
          <w:bCs/>
          <w:sz w:val="24"/>
          <w:szCs w:val="24"/>
        </w:rPr>
        <w:t xml:space="preserve">. </w:t>
      </w:r>
      <w:r w:rsidR="00ED1024">
        <w:rPr>
          <w:rFonts w:ascii="Times New Roman" w:hAnsi="Times New Roman"/>
          <w:bCs/>
          <w:sz w:val="24"/>
          <w:szCs w:val="24"/>
        </w:rPr>
        <w:t xml:space="preserve">júla </w:t>
      </w:r>
      <w:r w:rsidRPr="00F3698E">
        <w:rPr>
          <w:rFonts w:ascii="Times New Roman" w:hAnsi="Times New Roman"/>
          <w:bCs/>
          <w:sz w:val="24"/>
          <w:szCs w:val="24"/>
        </w:rPr>
        <w:t>20</w:t>
      </w:r>
      <w:r w:rsidR="00FE3133" w:rsidRPr="00F3698E">
        <w:rPr>
          <w:rFonts w:ascii="Times New Roman" w:hAnsi="Times New Roman"/>
          <w:bCs/>
          <w:sz w:val="24"/>
          <w:szCs w:val="24"/>
        </w:rPr>
        <w:t>2</w:t>
      </w:r>
      <w:r w:rsidR="00ED1024">
        <w:rPr>
          <w:rFonts w:ascii="Times New Roman" w:hAnsi="Times New Roman"/>
          <w:bCs/>
          <w:sz w:val="24"/>
          <w:szCs w:val="24"/>
        </w:rPr>
        <w:t>6</w:t>
      </w:r>
    </w:p>
    <w:p w14:paraId="7A08891E" w14:textId="77777777" w:rsidR="00327016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0"/>
        <w:jc w:val="center"/>
        <w:rPr>
          <w:rFonts w:ascii="Times New Roman" w:hAnsi="Times New Roman"/>
          <w:i/>
          <w:shd w:val="clear" w:color="auto" w:fill="FFFFFF"/>
        </w:rPr>
      </w:pPr>
    </w:p>
    <w:p w14:paraId="34813484" w14:textId="77777777" w:rsidR="00327016" w:rsidRPr="006F6318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0"/>
        <w:jc w:val="center"/>
        <w:rPr>
          <w:rFonts w:ascii="Times New Roman" w:hAnsi="Times New Roman"/>
          <w:i/>
          <w:shd w:val="clear" w:color="auto" w:fill="FFFFFF"/>
        </w:rPr>
      </w:pPr>
    </w:p>
    <w:p w14:paraId="5BC88617" w14:textId="77777777" w:rsidR="00327016" w:rsidRPr="00E94A61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</w:pPr>
    </w:p>
    <w:p w14:paraId="2120B161" w14:textId="43CD220B" w:rsidR="00327016" w:rsidRPr="00F3188C" w:rsidRDefault="00327016" w:rsidP="00DF148B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line="276" w:lineRule="auto"/>
        <w:ind w:firstLine="0"/>
        <w:jc w:val="center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</w:pPr>
      <w:r w:rsidRPr="009A181F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Mesto Vrbové na  základe </w:t>
      </w:r>
      <w:r w:rsidR="00DF148B" w:rsidRPr="009A181F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§ 2b, ods. 1</w:t>
      </w:r>
      <w:r w:rsidR="004F1B4C" w:rsidRPr="009A181F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, §2d </w:t>
      </w:r>
      <w:r w:rsidR="00DF148B" w:rsidRPr="009A181F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 a  </w:t>
      </w:r>
      <w:r w:rsidRPr="009A181F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§ 6</w:t>
      </w:r>
      <w:r w:rsidR="00072E72" w:rsidRPr="009A181F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, ods. 4 </w:t>
      </w:r>
      <w:r w:rsidRPr="009A181F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zákona</w:t>
      </w:r>
      <w:r w:rsidRPr="00F3188C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 SNR č. 369/1990 Zb. o obecnom zriadení v znení neskorších predpisov</w:t>
      </w:r>
      <w:r w:rsidR="00DF148B" w:rsidRPr="00F3188C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  a  </w:t>
      </w:r>
      <w:r w:rsidR="00DF148B" w:rsidRPr="00F3188C">
        <w:rPr>
          <w:rFonts w:ascii="Times New Roman" w:hAnsi="Times New Roman"/>
          <w:b/>
          <w:bCs/>
          <w:sz w:val="24"/>
          <w:szCs w:val="24"/>
        </w:rPr>
        <w:t xml:space="preserve">v súlade s vyhláškou Ministerstva vnútra Slovenskej </w:t>
      </w:r>
      <w:r w:rsidR="00F3698E">
        <w:rPr>
          <w:rFonts w:ascii="Times New Roman" w:hAnsi="Times New Roman"/>
          <w:b/>
          <w:bCs/>
          <w:sz w:val="24"/>
          <w:szCs w:val="24"/>
        </w:rPr>
        <w:t>re</w:t>
      </w:r>
      <w:r w:rsidR="00DF148B" w:rsidRPr="00F3188C">
        <w:rPr>
          <w:rFonts w:ascii="Times New Roman" w:hAnsi="Times New Roman"/>
          <w:b/>
          <w:bCs/>
          <w:sz w:val="24"/>
          <w:szCs w:val="24"/>
        </w:rPr>
        <w:t xml:space="preserve">publiky č. 31/2003 </w:t>
      </w:r>
      <w:proofErr w:type="spellStart"/>
      <w:r w:rsidR="00DF148B" w:rsidRPr="00F3188C">
        <w:rPr>
          <w:rFonts w:ascii="Times New Roman" w:hAnsi="Times New Roman"/>
          <w:b/>
          <w:bCs/>
          <w:sz w:val="24"/>
          <w:szCs w:val="24"/>
        </w:rPr>
        <w:t>Z.z</w:t>
      </w:r>
      <w:proofErr w:type="spellEnd"/>
      <w:r w:rsidR="00DF148B" w:rsidRPr="00F3188C">
        <w:rPr>
          <w:rFonts w:ascii="Times New Roman" w:hAnsi="Times New Roman"/>
          <w:b/>
          <w:bCs/>
          <w:sz w:val="24"/>
          <w:szCs w:val="24"/>
        </w:rPr>
        <w:t>.,  ktorou sa ustanovujú podrobnosti o označovaní ulíc a iných verejných priestranstiev  a  o  číslovaní stavieb</w:t>
      </w:r>
    </w:p>
    <w:p w14:paraId="7E4193E7" w14:textId="77777777" w:rsidR="00C52D5E" w:rsidRPr="00F3188C" w:rsidRDefault="00C52D5E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0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</w:p>
    <w:p w14:paraId="34D3F191" w14:textId="77777777" w:rsidR="00327016" w:rsidRPr="00B6290D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line="360" w:lineRule="auto"/>
        <w:ind w:firstLine="0"/>
        <w:jc w:val="center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B6290D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v  y  d  á  v  a</w:t>
      </w:r>
    </w:p>
    <w:p w14:paraId="41E709D6" w14:textId="77777777" w:rsidR="00327016" w:rsidRPr="00B6290D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spacing w:line="360" w:lineRule="auto"/>
        <w:ind w:firstLine="0"/>
        <w:jc w:val="center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B6290D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pre územie mesta Vrbové</w:t>
      </w:r>
    </w:p>
    <w:p w14:paraId="57713F7E" w14:textId="77777777" w:rsidR="00327016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0"/>
        <w:jc w:val="center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</w:p>
    <w:p w14:paraId="2E9D9C11" w14:textId="77777777" w:rsidR="00C52D5E" w:rsidRDefault="00C52D5E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0"/>
        <w:jc w:val="center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</w:p>
    <w:p w14:paraId="6F79031A" w14:textId="77777777" w:rsidR="00327016" w:rsidRPr="00900837" w:rsidRDefault="00327016" w:rsidP="00327016">
      <w:pPr>
        <w:pStyle w:val="Nadpis3"/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0"/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</w:pPr>
      <w:r w:rsidRPr="00900837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>V Š E O B E C N E    Z Á V Ä Z N É   N A R I A D E N I </w:t>
      </w:r>
      <w:r w:rsidR="000410C5">
        <w:rPr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>E</w:t>
      </w:r>
    </w:p>
    <w:p w14:paraId="1078EEDD" w14:textId="210A276E" w:rsidR="00327016" w:rsidRPr="00900837" w:rsidRDefault="00327016" w:rsidP="00327016">
      <w:pPr>
        <w:pStyle w:val="Default"/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jc w:val="center"/>
        <w:rPr>
          <w:color w:val="auto"/>
          <w:sz w:val="32"/>
          <w:szCs w:val="32"/>
        </w:rPr>
      </w:pPr>
      <w:r w:rsidRPr="00900837">
        <w:rPr>
          <w:color w:val="auto"/>
          <w:sz w:val="32"/>
          <w:szCs w:val="32"/>
        </w:rPr>
        <w:t xml:space="preserve">č. </w:t>
      </w:r>
      <w:r w:rsidR="00ED1024">
        <w:rPr>
          <w:color w:val="auto"/>
          <w:sz w:val="32"/>
          <w:szCs w:val="32"/>
        </w:rPr>
        <w:t>6</w:t>
      </w:r>
      <w:r w:rsidRPr="00900837">
        <w:rPr>
          <w:color w:val="auto"/>
          <w:sz w:val="32"/>
          <w:szCs w:val="32"/>
        </w:rPr>
        <w:t>/20</w:t>
      </w:r>
      <w:r w:rsidR="00E33E79">
        <w:rPr>
          <w:color w:val="auto"/>
          <w:sz w:val="32"/>
          <w:szCs w:val="32"/>
        </w:rPr>
        <w:t>2</w:t>
      </w:r>
      <w:r w:rsidR="00ED1024">
        <w:rPr>
          <w:color w:val="auto"/>
          <w:sz w:val="32"/>
          <w:szCs w:val="32"/>
        </w:rPr>
        <w:t>6</w:t>
      </w:r>
    </w:p>
    <w:p w14:paraId="0A7055DA" w14:textId="77777777" w:rsidR="00327016" w:rsidRPr="00900837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0"/>
      </w:pPr>
    </w:p>
    <w:p w14:paraId="129A3D34" w14:textId="77777777" w:rsidR="00327016" w:rsidRDefault="00327016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0"/>
      </w:pPr>
    </w:p>
    <w:p w14:paraId="422A9F6D" w14:textId="77777777" w:rsidR="00C52D5E" w:rsidRPr="00900837" w:rsidRDefault="00C52D5E" w:rsidP="00327016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0"/>
      </w:pPr>
    </w:p>
    <w:p w14:paraId="1518CDEF" w14:textId="77777777" w:rsidR="00BD0602" w:rsidRDefault="00BD0602" w:rsidP="00327016">
      <w:pPr>
        <w:pStyle w:val="Default"/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o určení názvu ulíc v meste Vrbové</w:t>
      </w:r>
    </w:p>
    <w:p w14:paraId="01EE86FA" w14:textId="77777777" w:rsidR="00BD0602" w:rsidRDefault="00BD0602" w:rsidP="00327016">
      <w:pPr>
        <w:pStyle w:val="Default"/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jc w:val="center"/>
        <w:rPr>
          <w:color w:val="auto"/>
          <w:sz w:val="32"/>
          <w:szCs w:val="32"/>
        </w:rPr>
      </w:pPr>
    </w:p>
    <w:p w14:paraId="054FB276" w14:textId="77777777" w:rsidR="00BD0602" w:rsidRDefault="00BD0602" w:rsidP="00327016">
      <w:pPr>
        <w:pStyle w:val="Default"/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jc w:val="center"/>
        <w:rPr>
          <w:color w:val="auto"/>
          <w:sz w:val="32"/>
          <w:szCs w:val="32"/>
        </w:rPr>
      </w:pPr>
    </w:p>
    <w:p w14:paraId="4702C545" w14:textId="77777777" w:rsidR="00BD0602" w:rsidRDefault="00BD0602" w:rsidP="00327016">
      <w:pPr>
        <w:pStyle w:val="Default"/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jc w:val="center"/>
        <w:rPr>
          <w:color w:val="auto"/>
          <w:sz w:val="32"/>
          <w:szCs w:val="32"/>
        </w:rPr>
      </w:pPr>
    </w:p>
    <w:p w14:paraId="2D39BD5B" w14:textId="77777777" w:rsidR="00BD0602" w:rsidRDefault="00BD0602" w:rsidP="00327016">
      <w:pPr>
        <w:pStyle w:val="Default"/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jc w:val="center"/>
        <w:rPr>
          <w:color w:val="auto"/>
          <w:sz w:val="32"/>
          <w:szCs w:val="32"/>
        </w:rPr>
      </w:pPr>
    </w:p>
    <w:p w14:paraId="7832E087" w14:textId="5056CE6B" w:rsidR="00327016" w:rsidRPr="00A73D7E" w:rsidRDefault="00327016" w:rsidP="00327016">
      <w:pPr>
        <w:pStyle w:val="Default"/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jc w:val="center"/>
        <w:rPr>
          <w:color w:val="auto"/>
        </w:rPr>
      </w:pPr>
      <w:r w:rsidRPr="00A73D7E">
        <w:rPr>
          <w:color w:val="auto"/>
          <w:sz w:val="32"/>
          <w:szCs w:val="32"/>
        </w:rPr>
        <w:t xml:space="preserve"> </w:t>
      </w:r>
    </w:p>
    <w:p w14:paraId="3F761DC5" w14:textId="77777777" w:rsidR="00ED1024" w:rsidRDefault="00ED1024" w:rsidP="00ED1024"/>
    <w:p w14:paraId="3160E2DD" w14:textId="77777777" w:rsidR="00ED1024" w:rsidRPr="006B11B1" w:rsidRDefault="00ED1024" w:rsidP="00ED1024">
      <w:pPr>
        <w:spacing w:line="240" w:lineRule="auto"/>
        <w:ind w:firstLine="743"/>
        <w:jc w:val="center"/>
        <w:rPr>
          <w:rFonts w:ascii="Times New Roman" w:hAnsi="Times New Roman"/>
          <w:b/>
          <w:sz w:val="24"/>
          <w:szCs w:val="24"/>
        </w:rPr>
      </w:pPr>
      <w:r w:rsidRPr="006B11B1">
        <w:rPr>
          <w:rFonts w:ascii="Times New Roman" w:hAnsi="Times New Roman"/>
          <w:b/>
          <w:sz w:val="24"/>
          <w:szCs w:val="24"/>
        </w:rPr>
        <w:t xml:space="preserve">Článok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11B1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CEBF905" w14:textId="77777777" w:rsidR="00ED1024" w:rsidRPr="006B11B1" w:rsidRDefault="00ED1024" w:rsidP="00ED1024">
      <w:pPr>
        <w:spacing w:line="240" w:lineRule="auto"/>
        <w:ind w:firstLine="743"/>
        <w:jc w:val="center"/>
        <w:rPr>
          <w:rFonts w:ascii="Times New Roman" w:hAnsi="Times New Roman"/>
          <w:b/>
          <w:sz w:val="24"/>
          <w:szCs w:val="24"/>
        </w:rPr>
      </w:pPr>
      <w:r w:rsidRPr="006B11B1">
        <w:rPr>
          <w:rFonts w:ascii="Times New Roman" w:hAnsi="Times New Roman"/>
          <w:b/>
          <w:sz w:val="24"/>
          <w:szCs w:val="24"/>
        </w:rPr>
        <w:t>Úvodné ustanovenie</w:t>
      </w:r>
    </w:p>
    <w:p w14:paraId="33BD329F" w14:textId="77777777" w:rsidR="00ED1024" w:rsidRPr="00F9414E" w:rsidRDefault="00ED1024" w:rsidP="00ED1024">
      <w:pPr>
        <w:rPr>
          <w:color w:val="FF0000"/>
        </w:rPr>
      </w:pPr>
    </w:p>
    <w:p w14:paraId="7C4BD6B3" w14:textId="77777777" w:rsidR="00ED1024" w:rsidRPr="008814CB" w:rsidRDefault="00ED1024" w:rsidP="00ED1024">
      <w:pPr>
        <w:pStyle w:val="Odsekzoznamu"/>
        <w:widowControl/>
        <w:numPr>
          <w:ilvl w:val="0"/>
          <w:numId w:val="27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114F">
        <w:rPr>
          <w:rFonts w:ascii="Times New Roman" w:hAnsi="Times New Roman"/>
          <w:sz w:val="24"/>
          <w:szCs w:val="24"/>
        </w:rPr>
        <w:t xml:space="preserve">Mesto Vrbové v zmysle ustanovenia </w:t>
      </w:r>
      <w:r w:rsidRPr="00C7114F">
        <w:rPr>
          <w:rFonts w:ascii="Times New Roman" w:hAnsi="Times New Roman"/>
          <w:iCs/>
          <w:sz w:val="24"/>
          <w:szCs w:val="24"/>
        </w:rPr>
        <w:t xml:space="preserve">v zmysle § 2b, ods. 1, §2d  a  § 6 ods. 4 zákona                                 </w:t>
      </w:r>
      <w:r w:rsidRPr="008814CB">
        <w:rPr>
          <w:rFonts w:ascii="Times New Roman" w:hAnsi="Times New Roman"/>
          <w:sz w:val="24"/>
          <w:szCs w:val="24"/>
        </w:rPr>
        <w:t>č</w:t>
      </w:r>
      <w:r w:rsidRPr="008814CB">
        <w:rPr>
          <w:rFonts w:ascii="Times New Roman" w:hAnsi="Times New Roman"/>
          <w:iCs/>
          <w:sz w:val="24"/>
          <w:szCs w:val="24"/>
        </w:rPr>
        <w:t xml:space="preserve">. 369/1990 Zb. o obecnom zriadení v znení neskorších predpisov </w:t>
      </w:r>
      <w:r w:rsidRPr="008814CB">
        <w:rPr>
          <w:rFonts w:ascii="Times New Roman" w:hAnsi="Times New Roman"/>
          <w:sz w:val="24"/>
          <w:szCs w:val="24"/>
        </w:rPr>
        <w:t>vydáva tento návrh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8814CB">
        <w:rPr>
          <w:rFonts w:ascii="Times New Roman" w:hAnsi="Times New Roman"/>
          <w:sz w:val="24"/>
          <w:szCs w:val="24"/>
        </w:rPr>
        <w:t xml:space="preserve"> na Všeobecne záväzné nariadenie o určení názvu ulíc v meste Vrbové (ďalej len „nariadenie“) :   </w:t>
      </w:r>
    </w:p>
    <w:p w14:paraId="0478822C" w14:textId="77777777" w:rsidR="00ED1024" w:rsidRPr="001D0758" w:rsidRDefault="00ED1024" w:rsidP="00ED1024">
      <w:pPr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E269041" w14:textId="77777777" w:rsidR="00ED1024" w:rsidRPr="00C7114F" w:rsidRDefault="00ED1024" w:rsidP="00ED1024">
      <w:pPr>
        <w:pStyle w:val="Odsekzoznamu"/>
        <w:widowControl/>
        <w:numPr>
          <w:ilvl w:val="0"/>
          <w:numId w:val="27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7114F">
        <w:rPr>
          <w:rFonts w:ascii="Times New Roman" w:hAnsi="Times New Roman"/>
          <w:sz w:val="24"/>
          <w:szCs w:val="24"/>
        </w:rPr>
        <w:t xml:space="preserve">Pri určení názvu ulíc sa postupuje v súlade s vyhláškou Ministerstva vnútra Slovenskej republiky č. 31/2003 </w:t>
      </w:r>
      <w:proofErr w:type="spellStart"/>
      <w:r w:rsidRPr="00C7114F">
        <w:rPr>
          <w:rFonts w:ascii="Times New Roman" w:hAnsi="Times New Roman"/>
          <w:sz w:val="24"/>
          <w:szCs w:val="24"/>
        </w:rPr>
        <w:t>Z.z</w:t>
      </w:r>
      <w:proofErr w:type="spellEnd"/>
      <w:r w:rsidRPr="00C7114F">
        <w:rPr>
          <w:rFonts w:ascii="Times New Roman" w:hAnsi="Times New Roman"/>
          <w:sz w:val="24"/>
          <w:szCs w:val="24"/>
        </w:rPr>
        <w:t xml:space="preserve">.,  ktorou sa ustanovujú podrobnosti o označovaní ulíc a iných verejných priestranstiev  a  o  číslovaní stavieb. </w:t>
      </w:r>
    </w:p>
    <w:p w14:paraId="4878BEEA" w14:textId="77777777" w:rsidR="00ED1024" w:rsidRPr="008814CB" w:rsidRDefault="00ED1024" w:rsidP="00ED1024">
      <w:pPr>
        <w:pStyle w:val="Odsekzoznamu"/>
        <w:rPr>
          <w:rFonts w:ascii="Times New Roman" w:hAnsi="Times New Roman"/>
          <w:sz w:val="24"/>
          <w:szCs w:val="24"/>
        </w:rPr>
      </w:pPr>
    </w:p>
    <w:p w14:paraId="5B4104C7" w14:textId="77777777" w:rsidR="00ED1024" w:rsidRPr="008814CB" w:rsidRDefault="00ED1024" w:rsidP="00ED1024">
      <w:pPr>
        <w:widowControl/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6861241A" w14:textId="77777777" w:rsidR="00ED1024" w:rsidRPr="006B11B1" w:rsidRDefault="00ED1024" w:rsidP="00ED10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11B1">
        <w:rPr>
          <w:rFonts w:ascii="Times New Roman" w:hAnsi="Times New Roman"/>
          <w:b/>
          <w:sz w:val="24"/>
          <w:szCs w:val="24"/>
        </w:rPr>
        <w:t xml:space="preserve">Článok </w:t>
      </w:r>
      <w:r>
        <w:rPr>
          <w:rFonts w:ascii="Times New Roman" w:hAnsi="Times New Roman"/>
          <w:b/>
          <w:sz w:val="24"/>
          <w:szCs w:val="24"/>
        </w:rPr>
        <w:t xml:space="preserve"> II.</w:t>
      </w:r>
    </w:p>
    <w:p w14:paraId="71B2E32B" w14:textId="77777777" w:rsidR="00ED1024" w:rsidRDefault="00ED1024" w:rsidP="00ED10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Určenie názvu ulíc</w:t>
      </w:r>
    </w:p>
    <w:p w14:paraId="76C1CDC5" w14:textId="77777777" w:rsidR="00ED1024" w:rsidRPr="00FA639B" w:rsidRDefault="00ED1024" w:rsidP="00ED1024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400072A" w14:textId="77777777" w:rsidR="00ED1024" w:rsidRPr="00FA639B" w:rsidRDefault="00ED1024" w:rsidP="00ED1024">
      <w:pPr>
        <w:ind w:firstLine="0"/>
        <w:rPr>
          <w:rFonts w:ascii="Times New Roman" w:hAnsi="Times New Roman"/>
          <w:sz w:val="24"/>
          <w:szCs w:val="24"/>
        </w:rPr>
      </w:pPr>
      <w:r w:rsidRPr="00FA639B">
        <w:rPr>
          <w:rFonts w:ascii="Times New Roman" w:hAnsi="Times New Roman"/>
          <w:sz w:val="24"/>
          <w:szCs w:val="24"/>
        </w:rPr>
        <w:t xml:space="preserve">Mesto Vrbové  </w:t>
      </w:r>
      <w:r w:rsidRPr="00FA639B">
        <w:rPr>
          <w:rFonts w:ascii="Times New Roman" w:hAnsi="Times New Roman"/>
          <w:b/>
          <w:sz w:val="24"/>
          <w:szCs w:val="24"/>
        </w:rPr>
        <w:t xml:space="preserve">určuje </w:t>
      </w:r>
      <w:r w:rsidRPr="00FA639B">
        <w:rPr>
          <w:rFonts w:ascii="Times New Roman" w:hAnsi="Times New Roman"/>
          <w:sz w:val="24"/>
          <w:szCs w:val="24"/>
        </w:rPr>
        <w:t xml:space="preserve"> nový názov  ulice nasledovne :</w:t>
      </w:r>
    </w:p>
    <w:p w14:paraId="101F8ED5" w14:textId="77777777" w:rsidR="00ED1024" w:rsidRPr="00FA639B" w:rsidRDefault="00ED1024" w:rsidP="00ED1024">
      <w:pPr>
        <w:tabs>
          <w:tab w:val="left" w:pos="36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A639B">
        <w:rPr>
          <w:rFonts w:ascii="Times New Roman" w:hAnsi="Times New Roman"/>
          <w:sz w:val="24"/>
          <w:szCs w:val="24"/>
        </w:rPr>
        <w:t xml:space="preserve">- </w:t>
      </w:r>
      <w:r w:rsidRPr="00FA639B">
        <w:rPr>
          <w:rFonts w:ascii="Times New Roman" w:hAnsi="Times New Roman"/>
          <w:b/>
          <w:sz w:val="24"/>
          <w:szCs w:val="24"/>
        </w:rPr>
        <w:t xml:space="preserve">„Sídlisko Jozefa </w:t>
      </w:r>
      <w:proofErr w:type="spellStart"/>
      <w:r w:rsidRPr="00FA639B">
        <w:rPr>
          <w:rFonts w:ascii="Times New Roman" w:hAnsi="Times New Roman"/>
          <w:b/>
          <w:sz w:val="24"/>
          <w:szCs w:val="24"/>
        </w:rPr>
        <w:t>Adamca</w:t>
      </w:r>
      <w:proofErr w:type="spellEnd"/>
      <w:r w:rsidRPr="00FA639B">
        <w:rPr>
          <w:rFonts w:ascii="Times New Roman" w:hAnsi="Times New Roman"/>
          <w:b/>
          <w:sz w:val="24"/>
          <w:szCs w:val="24"/>
        </w:rPr>
        <w:t>“</w:t>
      </w:r>
      <w:r w:rsidRPr="00FA639B">
        <w:rPr>
          <w:rFonts w:ascii="Times New Roman" w:hAnsi="Times New Roman"/>
          <w:sz w:val="24"/>
          <w:szCs w:val="24"/>
        </w:rPr>
        <w:t xml:space="preserve"> - nové sídlisko je situované v lokalite „Dolné Dielce“ v priestore medzi ul. </w:t>
      </w:r>
      <w:proofErr w:type="spellStart"/>
      <w:r w:rsidRPr="00FA639B">
        <w:rPr>
          <w:rFonts w:ascii="Times New Roman" w:hAnsi="Times New Roman"/>
          <w:sz w:val="24"/>
          <w:szCs w:val="24"/>
        </w:rPr>
        <w:t>Šteruská</w:t>
      </w:r>
      <w:proofErr w:type="spellEnd"/>
      <w:r w:rsidRPr="00FA639B">
        <w:rPr>
          <w:rFonts w:ascii="Times New Roman" w:hAnsi="Times New Roman"/>
          <w:sz w:val="24"/>
          <w:szCs w:val="24"/>
        </w:rPr>
        <w:t xml:space="preserve"> cesta a areálom Poľnohospodárskeho družstva Vrbové, kde je plánovaná výstavba nových bytových domov.</w:t>
      </w:r>
    </w:p>
    <w:p w14:paraId="25B73A2D" w14:textId="77777777" w:rsidR="00ED1024" w:rsidRPr="00FA639B" w:rsidRDefault="00ED1024" w:rsidP="00ED1024">
      <w:pPr>
        <w:tabs>
          <w:tab w:val="left" w:pos="36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9F1A10" w14:textId="77777777" w:rsidR="00ED1024" w:rsidRPr="006B11B1" w:rsidRDefault="00ED1024" w:rsidP="00ED10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11B1">
        <w:rPr>
          <w:rFonts w:ascii="Times New Roman" w:hAnsi="Times New Roman"/>
          <w:b/>
          <w:sz w:val="24"/>
          <w:szCs w:val="24"/>
        </w:rPr>
        <w:t xml:space="preserve">Článok </w:t>
      </w:r>
      <w:r>
        <w:rPr>
          <w:rFonts w:ascii="Times New Roman" w:hAnsi="Times New Roman"/>
          <w:b/>
          <w:sz w:val="24"/>
          <w:szCs w:val="24"/>
        </w:rPr>
        <w:t xml:space="preserve"> III.</w:t>
      </w:r>
    </w:p>
    <w:p w14:paraId="72B79A46" w14:textId="77777777" w:rsidR="00ED1024" w:rsidRDefault="00ED1024" w:rsidP="00ED10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Aktualizácia doterajších názvov ulíc</w:t>
      </w:r>
    </w:p>
    <w:p w14:paraId="08A65931" w14:textId="77777777" w:rsidR="00ED1024" w:rsidRPr="007409C7" w:rsidRDefault="00ED1024" w:rsidP="00ED1024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70B86B5D" w14:textId="77777777" w:rsidR="00ED1024" w:rsidRPr="00C846D8" w:rsidRDefault="00ED1024" w:rsidP="00ED1024">
      <w:pPr>
        <w:tabs>
          <w:tab w:val="left" w:pos="360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Ďalej je p</w:t>
      </w:r>
      <w:r w:rsidRPr="00C846D8">
        <w:rPr>
          <w:rFonts w:ascii="Times New Roman" w:hAnsi="Times New Roman"/>
          <w:sz w:val="24"/>
          <w:szCs w:val="24"/>
        </w:rPr>
        <w:t xml:space="preserve">redmetom tohto VZN </w:t>
      </w:r>
      <w:r>
        <w:rPr>
          <w:rFonts w:ascii="Times New Roman" w:hAnsi="Times New Roman"/>
          <w:sz w:val="24"/>
          <w:szCs w:val="24"/>
        </w:rPr>
        <w:t xml:space="preserve">aj zoznam všetkých doteraz schválených názvov </w:t>
      </w:r>
      <w:r w:rsidRPr="00C846D8">
        <w:rPr>
          <w:rFonts w:ascii="Times New Roman" w:hAnsi="Times New Roman"/>
          <w:sz w:val="24"/>
          <w:szCs w:val="24"/>
        </w:rPr>
        <w:t>ulíc v  </w:t>
      </w:r>
      <w:proofErr w:type="spellStart"/>
      <w:r w:rsidRPr="00C846D8">
        <w:rPr>
          <w:rFonts w:ascii="Times New Roman" w:hAnsi="Times New Roman"/>
          <w:sz w:val="24"/>
          <w:szCs w:val="24"/>
        </w:rPr>
        <w:t>k.ú</w:t>
      </w:r>
      <w:proofErr w:type="spellEnd"/>
      <w:r w:rsidRPr="00C846D8">
        <w:rPr>
          <w:rFonts w:ascii="Times New Roman" w:hAnsi="Times New Roman"/>
          <w:sz w:val="24"/>
          <w:szCs w:val="24"/>
        </w:rPr>
        <w:t>. Vrbové</w:t>
      </w:r>
      <w:r>
        <w:rPr>
          <w:rFonts w:ascii="Times New Roman" w:hAnsi="Times New Roman"/>
          <w:sz w:val="24"/>
          <w:szCs w:val="24"/>
        </w:rPr>
        <w:t xml:space="preserve"> po prijatej zmene v zmysle tohto VZN - podľa aktualizovanej centrálnej evidencie Banská Bystrica</w:t>
      </w:r>
      <w:r w:rsidRPr="00C846D8">
        <w:rPr>
          <w:rFonts w:ascii="Times New Roman" w:hAnsi="Times New Roman"/>
          <w:sz w:val="24"/>
          <w:szCs w:val="24"/>
        </w:rPr>
        <w:t>: </w:t>
      </w:r>
    </w:p>
    <w:p w14:paraId="6DFBC252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Hlk130738145"/>
      <w:r w:rsidRPr="00E95ECD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E95ECD">
        <w:rPr>
          <w:rFonts w:ascii="Times New Roman" w:hAnsi="Times New Roman"/>
          <w:sz w:val="24"/>
          <w:szCs w:val="24"/>
        </w:rPr>
        <w:t>Barcíkova</w:t>
      </w:r>
      <w:proofErr w:type="spellEnd"/>
      <w:r w:rsidRPr="00E95ECD">
        <w:rPr>
          <w:rFonts w:ascii="Times New Roman" w:hAnsi="Times New Roman"/>
          <w:sz w:val="24"/>
          <w:szCs w:val="24"/>
        </w:rPr>
        <w:t xml:space="preserve"> ulica        </w:t>
      </w:r>
    </w:p>
    <w:p w14:paraId="6E5AC796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 xml:space="preserve">        Bernolákova ulica</w:t>
      </w:r>
    </w:p>
    <w:p w14:paraId="2BA7B2D0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 xml:space="preserve">        Bočná ulica</w:t>
      </w:r>
    </w:p>
    <w:p w14:paraId="5B83B000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 xml:space="preserve">        Cintorínska ulica</w:t>
      </w:r>
    </w:p>
    <w:p w14:paraId="6603D30E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 xml:space="preserve">        Družstevná ulica</w:t>
      </w:r>
    </w:p>
    <w:p w14:paraId="3BC49EDF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 xml:space="preserve">        Hollého ulica</w:t>
      </w:r>
    </w:p>
    <w:p w14:paraId="010FA23D" w14:textId="77777777" w:rsidR="00ED1024" w:rsidRPr="00C31E45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C31E45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C31E45">
        <w:rPr>
          <w:rFonts w:ascii="Times New Roman" w:hAnsi="Times New Roman"/>
          <w:sz w:val="24"/>
          <w:szCs w:val="24"/>
        </w:rPr>
        <w:t>Hrabinská</w:t>
      </w:r>
      <w:proofErr w:type="spellEnd"/>
      <w:r w:rsidRPr="00C31E45">
        <w:rPr>
          <w:rFonts w:ascii="Times New Roman" w:hAnsi="Times New Roman"/>
          <w:sz w:val="24"/>
          <w:szCs w:val="24"/>
        </w:rPr>
        <w:t xml:space="preserve"> ulica</w:t>
      </w:r>
    </w:p>
    <w:p w14:paraId="4FCFADBD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 xml:space="preserve">        Hviezdoslavova ulica</w:t>
      </w:r>
    </w:p>
    <w:p w14:paraId="6D49129C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 xml:space="preserve">        Komenského ulica</w:t>
      </w:r>
    </w:p>
    <w:p w14:paraId="275BE601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Krátka ulica</w:t>
      </w:r>
    </w:p>
    <w:p w14:paraId="0B938D9B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Krížna ulica</w:t>
      </w:r>
    </w:p>
    <w:p w14:paraId="36AC3399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 xml:space="preserve">Mikulášska ulica </w:t>
      </w:r>
    </w:p>
    <w:p w14:paraId="07444895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Námestie Jozefa Emanuela</w:t>
      </w:r>
    </w:p>
    <w:p w14:paraId="61A120FE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Námestie slobody</w:t>
      </w:r>
    </w:p>
    <w:p w14:paraId="7D7B9832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Námestie sv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95ECD">
        <w:rPr>
          <w:rFonts w:ascii="Times New Roman" w:hAnsi="Times New Roman"/>
          <w:sz w:val="24"/>
          <w:szCs w:val="24"/>
        </w:rPr>
        <w:t>Cyrila a Metoda</w:t>
      </w:r>
    </w:p>
    <w:p w14:paraId="098AB3E6" w14:textId="77777777" w:rsidR="00ED1024" w:rsidRPr="00C31E45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C31E45">
        <w:rPr>
          <w:rFonts w:ascii="Times New Roman" w:hAnsi="Times New Roman"/>
          <w:sz w:val="24"/>
          <w:szCs w:val="24"/>
        </w:rPr>
        <w:t>Novoutvorená ulica</w:t>
      </w:r>
    </w:p>
    <w:p w14:paraId="29242A3D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lastRenderedPageBreak/>
        <w:t>Piešťanská cesta</w:t>
      </w:r>
    </w:p>
    <w:p w14:paraId="6B753C07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Poľná ulica</w:t>
      </w:r>
    </w:p>
    <w:p w14:paraId="0B8CB888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Pribinova ulica</w:t>
      </w:r>
    </w:p>
    <w:p w14:paraId="308FE0BF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Priehradná ulica</w:t>
      </w:r>
    </w:p>
    <w:p w14:paraId="1AADC0BA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Rekreačná ulica</w:t>
      </w:r>
    </w:p>
    <w:p w14:paraId="16C76209" w14:textId="77777777" w:rsidR="00ED1024" w:rsidRPr="00FA639B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A639B">
        <w:rPr>
          <w:rFonts w:ascii="Times New Roman" w:hAnsi="Times New Roman"/>
          <w:sz w:val="24"/>
          <w:szCs w:val="24"/>
        </w:rPr>
        <w:t>Sadová ulica</w:t>
      </w:r>
    </w:p>
    <w:p w14:paraId="7A08AB2A" w14:textId="77777777" w:rsidR="00ED1024" w:rsidRPr="00FA639B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A639B">
        <w:rPr>
          <w:rFonts w:ascii="Times New Roman" w:hAnsi="Times New Roman"/>
          <w:sz w:val="24"/>
          <w:szCs w:val="24"/>
        </w:rPr>
        <w:t>Sasinkova ulica</w:t>
      </w:r>
    </w:p>
    <w:p w14:paraId="399B576E" w14:textId="77777777" w:rsidR="00ED1024" w:rsidRPr="00FA639B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A639B">
        <w:rPr>
          <w:rFonts w:ascii="Times New Roman" w:hAnsi="Times New Roman"/>
          <w:sz w:val="24"/>
          <w:szCs w:val="24"/>
        </w:rPr>
        <w:t>Semenárska ulica</w:t>
      </w:r>
    </w:p>
    <w:p w14:paraId="1775E377" w14:textId="77777777" w:rsidR="00ED1024" w:rsidRPr="00FA639B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A639B">
        <w:rPr>
          <w:rFonts w:ascii="Times New Roman" w:hAnsi="Times New Roman"/>
          <w:sz w:val="24"/>
          <w:szCs w:val="24"/>
        </w:rPr>
        <w:t>Sídlisko 6. apríla</w:t>
      </w:r>
    </w:p>
    <w:p w14:paraId="20A4112B" w14:textId="77777777" w:rsidR="00ED1024" w:rsidRPr="00FA639B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A639B">
        <w:rPr>
          <w:rFonts w:ascii="Times New Roman" w:hAnsi="Times New Roman"/>
          <w:sz w:val="24"/>
          <w:szCs w:val="24"/>
        </w:rPr>
        <w:t xml:space="preserve">Sídlisko Jozefa </w:t>
      </w:r>
      <w:proofErr w:type="spellStart"/>
      <w:r w:rsidRPr="00FA639B">
        <w:rPr>
          <w:rFonts w:ascii="Times New Roman" w:hAnsi="Times New Roman"/>
          <w:sz w:val="24"/>
          <w:szCs w:val="24"/>
        </w:rPr>
        <w:t>Adamca</w:t>
      </w:r>
      <w:proofErr w:type="spellEnd"/>
      <w:r w:rsidRPr="00FA639B">
        <w:rPr>
          <w:rFonts w:ascii="Times New Roman" w:hAnsi="Times New Roman"/>
          <w:sz w:val="24"/>
          <w:szCs w:val="24"/>
        </w:rPr>
        <w:t xml:space="preserve"> </w:t>
      </w:r>
    </w:p>
    <w:p w14:paraId="5133564B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Sídlisko  9. mája</w:t>
      </w:r>
    </w:p>
    <w:p w14:paraId="39825383" w14:textId="77777777" w:rsidR="00ED1024" w:rsidRPr="00C31E45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C31E45">
        <w:rPr>
          <w:rFonts w:ascii="Times New Roman" w:hAnsi="Times New Roman"/>
          <w:sz w:val="24"/>
          <w:szCs w:val="24"/>
        </w:rPr>
        <w:t>Sídlisko SNP</w:t>
      </w:r>
    </w:p>
    <w:p w14:paraId="57CAA161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ECD">
        <w:rPr>
          <w:rFonts w:ascii="Times New Roman" w:hAnsi="Times New Roman"/>
          <w:sz w:val="24"/>
          <w:szCs w:val="24"/>
        </w:rPr>
        <w:t>Sietna</w:t>
      </w:r>
      <w:proofErr w:type="spellEnd"/>
      <w:r w:rsidRPr="00E95ECD">
        <w:rPr>
          <w:rFonts w:ascii="Times New Roman" w:hAnsi="Times New Roman"/>
          <w:sz w:val="24"/>
          <w:szCs w:val="24"/>
        </w:rPr>
        <w:t xml:space="preserve"> ulica</w:t>
      </w:r>
    </w:p>
    <w:p w14:paraId="139DE972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Slnečná ulica</w:t>
      </w:r>
    </w:p>
    <w:p w14:paraId="2C1180C6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 xml:space="preserve">Slovanská ulica </w:t>
      </w:r>
    </w:p>
    <w:p w14:paraId="3685F4E9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 xml:space="preserve">Strážovská ulica </w:t>
      </w:r>
    </w:p>
    <w:p w14:paraId="4C116556" w14:textId="77777777" w:rsidR="00ED1024" w:rsidRPr="00C31E45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C31E45">
        <w:rPr>
          <w:rFonts w:ascii="Times New Roman" w:hAnsi="Times New Roman"/>
          <w:sz w:val="24"/>
          <w:szCs w:val="24"/>
        </w:rPr>
        <w:t>Súkennícka ulica</w:t>
      </w:r>
    </w:p>
    <w:p w14:paraId="52697426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Školská ulica</w:t>
      </w:r>
    </w:p>
    <w:p w14:paraId="3299C2D4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Športová ulica</w:t>
      </w:r>
    </w:p>
    <w:p w14:paraId="4FD3FD81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ECD">
        <w:rPr>
          <w:rFonts w:ascii="Times New Roman" w:hAnsi="Times New Roman"/>
          <w:sz w:val="24"/>
          <w:szCs w:val="24"/>
        </w:rPr>
        <w:t>Šteruská</w:t>
      </w:r>
      <w:proofErr w:type="spellEnd"/>
      <w:r w:rsidRPr="00E95ECD">
        <w:rPr>
          <w:rFonts w:ascii="Times New Roman" w:hAnsi="Times New Roman"/>
          <w:sz w:val="24"/>
          <w:szCs w:val="24"/>
        </w:rPr>
        <w:t xml:space="preserve"> cesta</w:t>
      </w:r>
    </w:p>
    <w:p w14:paraId="12B12A70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Ulica Fraňa Kráľa</w:t>
      </w:r>
    </w:p>
    <w:p w14:paraId="31B5C5BB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Ulica gen. M. R. Štefánika</w:t>
      </w:r>
    </w:p>
    <w:p w14:paraId="256F75DF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Ulica Hoštáky</w:t>
      </w:r>
    </w:p>
    <w:p w14:paraId="4009A4CF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 xml:space="preserve">Ulica Jána </w:t>
      </w:r>
      <w:proofErr w:type="spellStart"/>
      <w:r w:rsidRPr="00E95ECD">
        <w:rPr>
          <w:rFonts w:ascii="Times New Roman" w:hAnsi="Times New Roman"/>
          <w:sz w:val="24"/>
          <w:szCs w:val="24"/>
        </w:rPr>
        <w:t>Zigmundíka</w:t>
      </w:r>
      <w:proofErr w:type="spellEnd"/>
    </w:p>
    <w:p w14:paraId="4D0466E6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 xml:space="preserve">Ulica </w:t>
      </w:r>
      <w:proofErr w:type="spellStart"/>
      <w:r w:rsidRPr="00E95ECD">
        <w:rPr>
          <w:rFonts w:ascii="Times New Roman" w:hAnsi="Times New Roman"/>
          <w:sz w:val="24"/>
          <w:szCs w:val="24"/>
        </w:rPr>
        <w:t>Kopaničky</w:t>
      </w:r>
      <w:proofErr w:type="spellEnd"/>
    </w:p>
    <w:p w14:paraId="3CEC6D42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Ulica M. A. Beňovského</w:t>
      </w:r>
    </w:p>
    <w:p w14:paraId="55283F70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 xml:space="preserve">Ulica </w:t>
      </w:r>
      <w:r>
        <w:rPr>
          <w:rFonts w:ascii="Times New Roman" w:hAnsi="Times New Roman"/>
          <w:sz w:val="24"/>
          <w:szCs w:val="24"/>
        </w:rPr>
        <w:t>m</w:t>
      </w:r>
      <w:r w:rsidRPr="00E95ECD">
        <w:rPr>
          <w:rFonts w:ascii="Times New Roman" w:hAnsi="Times New Roman"/>
          <w:sz w:val="24"/>
          <w:szCs w:val="24"/>
        </w:rPr>
        <w:t>ieru</w:t>
      </w:r>
    </w:p>
    <w:p w14:paraId="041689F4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Ulica oslobodenia</w:t>
      </w:r>
    </w:p>
    <w:p w14:paraId="6FB6F615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 xml:space="preserve">Ulica Pavla </w:t>
      </w:r>
      <w:proofErr w:type="spellStart"/>
      <w:r w:rsidRPr="00E95ECD">
        <w:rPr>
          <w:rFonts w:ascii="Times New Roman" w:hAnsi="Times New Roman"/>
          <w:sz w:val="24"/>
          <w:szCs w:val="24"/>
        </w:rPr>
        <w:t>Jantauscha</w:t>
      </w:r>
      <w:proofErr w:type="spellEnd"/>
    </w:p>
    <w:p w14:paraId="590B766B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 xml:space="preserve">Ulica </w:t>
      </w:r>
      <w:proofErr w:type="spellStart"/>
      <w:r w:rsidRPr="00E95ECD">
        <w:rPr>
          <w:rFonts w:ascii="Times New Roman" w:hAnsi="Times New Roman"/>
          <w:sz w:val="24"/>
          <w:szCs w:val="24"/>
        </w:rPr>
        <w:t>Šípkovec</w:t>
      </w:r>
      <w:proofErr w:type="spellEnd"/>
    </w:p>
    <w:p w14:paraId="27CACB34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Ulica 1. mája</w:t>
      </w:r>
    </w:p>
    <w:p w14:paraId="29E245AF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Ulica 8. marca</w:t>
      </w:r>
    </w:p>
    <w:p w14:paraId="68982277" w14:textId="77777777" w:rsidR="00ED1024" w:rsidRPr="00920D49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20D49">
        <w:rPr>
          <w:rFonts w:ascii="Times New Roman" w:hAnsi="Times New Roman"/>
          <w:sz w:val="24"/>
          <w:szCs w:val="24"/>
        </w:rPr>
        <w:t xml:space="preserve">Ulica Záhumenice </w:t>
      </w:r>
    </w:p>
    <w:p w14:paraId="2F6F0B8B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Vinohradnícka ulica</w:t>
      </w:r>
    </w:p>
    <w:p w14:paraId="521AA4F1" w14:textId="77777777" w:rsidR="00ED1024" w:rsidRPr="00E95ECD" w:rsidRDefault="00ED1024" w:rsidP="00ED1024">
      <w:pPr>
        <w:pStyle w:val="Odsekzoznamu"/>
        <w:widowControl/>
        <w:numPr>
          <w:ilvl w:val="0"/>
          <w:numId w:val="28"/>
        </w:numPr>
        <w:tabs>
          <w:tab w:val="left" w:pos="36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5ECD">
        <w:rPr>
          <w:rFonts w:ascii="Times New Roman" w:hAnsi="Times New Roman"/>
          <w:sz w:val="24"/>
          <w:szCs w:val="24"/>
        </w:rPr>
        <w:t>Záhradná ulica</w:t>
      </w:r>
    </w:p>
    <w:p w14:paraId="63369C66" w14:textId="77777777" w:rsidR="00ED1024" w:rsidRDefault="00ED1024" w:rsidP="00ED1024">
      <w:pPr>
        <w:pStyle w:val="Odsekzoznamu"/>
        <w:widowControl/>
        <w:tabs>
          <w:tab w:val="left" w:pos="360"/>
        </w:tabs>
        <w:autoSpaceDE/>
        <w:autoSpaceDN/>
        <w:adjustRightInd/>
        <w:spacing w:after="200" w:line="276" w:lineRule="auto"/>
        <w:ind w:left="927" w:firstLine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C8096CE" w14:textId="77777777" w:rsidR="00041932" w:rsidRDefault="00041932" w:rsidP="00ED1024">
      <w:pPr>
        <w:pStyle w:val="Odsekzoznamu"/>
        <w:widowControl/>
        <w:tabs>
          <w:tab w:val="left" w:pos="360"/>
        </w:tabs>
        <w:autoSpaceDE/>
        <w:autoSpaceDN/>
        <w:adjustRightInd/>
        <w:spacing w:after="200" w:line="276" w:lineRule="auto"/>
        <w:ind w:left="927" w:firstLine="0"/>
        <w:jc w:val="both"/>
        <w:rPr>
          <w:rFonts w:ascii="Times New Roman" w:hAnsi="Times New Roman"/>
          <w:color w:val="FF0000"/>
          <w:sz w:val="24"/>
          <w:szCs w:val="24"/>
        </w:rPr>
      </w:pPr>
    </w:p>
    <w:bookmarkEnd w:id="1"/>
    <w:p w14:paraId="411ACFA5" w14:textId="77777777" w:rsidR="00ED1024" w:rsidRPr="006B11B1" w:rsidRDefault="00ED1024" w:rsidP="00ED102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6B11B1">
        <w:rPr>
          <w:rFonts w:ascii="Times New Roman" w:hAnsi="Times New Roman"/>
          <w:b/>
          <w:sz w:val="24"/>
          <w:szCs w:val="24"/>
        </w:rPr>
        <w:t xml:space="preserve">Článok </w:t>
      </w:r>
      <w:r>
        <w:rPr>
          <w:rFonts w:ascii="Times New Roman" w:hAnsi="Times New Roman"/>
          <w:b/>
          <w:sz w:val="24"/>
          <w:szCs w:val="24"/>
        </w:rPr>
        <w:t xml:space="preserve"> IV.</w:t>
      </w:r>
    </w:p>
    <w:p w14:paraId="3C9CB792" w14:textId="77777777" w:rsidR="00ED1024" w:rsidRPr="006B11B1" w:rsidRDefault="00ED1024" w:rsidP="00ED1024">
      <w:pPr>
        <w:pStyle w:val="Default"/>
        <w:jc w:val="center"/>
        <w:rPr>
          <w:b/>
          <w:bCs/>
          <w:color w:val="auto"/>
        </w:rPr>
      </w:pPr>
      <w:r w:rsidRPr="006B11B1">
        <w:rPr>
          <w:b/>
          <w:color w:val="auto"/>
        </w:rPr>
        <w:t xml:space="preserve">Spoločné </w:t>
      </w:r>
      <w:r>
        <w:rPr>
          <w:b/>
          <w:color w:val="auto"/>
        </w:rPr>
        <w:t xml:space="preserve"> </w:t>
      </w:r>
      <w:r w:rsidRPr="006B11B1">
        <w:rPr>
          <w:b/>
          <w:bCs/>
          <w:color w:val="auto"/>
        </w:rPr>
        <w:t>ustanovenia</w:t>
      </w:r>
    </w:p>
    <w:p w14:paraId="633B3294" w14:textId="77777777" w:rsidR="00ED1024" w:rsidRPr="006B11B1" w:rsidRDefault="00ED1024" w:rsidP="00ED1024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1105019" w14:textId="77777777" w:rsidR="00ED1024" w:rsidRPr="00041932" w:rsidRDefault="00ED1024" w:rsidP="00041932">
      <w:pPr>
        <w:widowControl/>
        <w:suppressAutoHyphens/>
        <w:autoSpaceDE/>
        <w:adjustRightInd/>
        <w:spacing w:line="276" w:lineRule="auto"/>
        <w:ind w:right="-2" w:firstLine="0"/>
        <w:jc w:val="both"/>
        <w:rPr>
          <w:rFonts w:ascii="Times New Roman" w:hAnsi="Times New Roman"/>
          <w:sz w:val="24"/>
          <w:szCs w:val="24"/>
        </w:rPr>
      </w:pPr>
      <w:r w:rsidRPr="00041932">
        <w:rPr>
          <w:rFonts w:ascii="Times New Roman" w:hAnsi="Times New Roman"/>
          <w:sz w:val="24"/>
          <w:szCs w:val="24"/>
        </w:rPr>
        <w:t>Otázky, ktoré nie sú upravené v tomto VZN sa spravujú príslušnými právnymi predpismi Slovenskej republiky.</w:t>
      </w:r>
    </w:p>
    <w:p w14:paraId="19DDC459" w14:textId="77777777" w:rsidR="00ED1024" w:rsidRDefault="00ED1024" w:rsidP="00ED1024">
      <w:pPr>
        <w:widowControl/>
        <w:suppressAutoHyphens/>
        <w:autoSpaceDE/>
        <w:adjustRightInd/>
        <w:spacing w:line="276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BC24825" w14:textId="77777777" w:rsidR="00ED1024" w:rsidRPr="00D629A1" w:rsidRDefault="00ED1024" w:rsidP="00ED1024">
      <w:pPr>
        <w:widowControl/>
        <w:suppressAutoHyphens/>
        <w:autoSpaceDE/>
        <w:adjustRightInd/>
        <w:spacing w:line="276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1756AE07" w14:textId="77777777" w:rsidR="00ED1024" w:rsidRPr="006B11B1" w:rsidRDefault="00ED1024" w:rsidP="00ED1024">
      <w:pPr>
        <w:pStyle w:val="Default"/>
        <w:tabs>
          <w:tab w:val="left" w:pos="284"/>
        </w:tabs>
        <w:spacing w:line="276" w:lineRule="auto"/>
        <w:jc w:val="center"/>
        <w:rPr>
          <w:color w:val="auto"/>
        </w:rPr>
      </w:pPr>
      <w:r w:rsidRPr="006B11B1">
        <w:rPr>
          <w:b/>
          <w:bCs/>
          <w:color w:val="auto"/>
        </w:rPr>
        <w:t xml:space="preserve">Článok </w:t>
      </w:r>
      <w:r>
        <w:rPr>
          <w:b/>
          <w:bCs/>
          <w:color w:val="auto"/>
        </w:rPr>
        <w:t xml:space="preserve"> V.</w:t>
      </w:r>
    </w:p>
    <w:p w14:paraId="735EFC4F" w14:textId="77777777" w:rsidR="00ED1024" w:rsidRPr="00B35658" w:rsidRDefault="00ED1024" w:rsidP="00ED1024">
      <w:pPr>
        <w:pStyle w:val="Zkladntext"/>
        <w:jc w:val="center"/>
        <w:rPr>
          <w:b/>
          <w:bCs/>
        </w:rPr>
      </w:pPr>
      <w:r w:rsidRPr="00B35658">
        <w:rPr>
          <w:b/>
          <w:bCs/>
        </w:rPr>
        <w:t xml:space="preserve">Záverečné </w:t>
      </w:r>
      <w:r>
        <w:rPr>
          <w:b/>
          <w:bCs/>
        </w:rPr>
        <w:t xml:space="preserve"> </w:t>
      </w:r>
      <w:r w:rsidRPr="00B35658">
        <w:rPr>
          <w:b/>
          <w:bCs/>
        </w:rPr>
        <w:t>ustanovenia</w:t>
      </w:r>
    </w:p>
    <w:p w14:paraId="1E0264A1" w14:textId="77777777" w:rsidR="00ED1024" w:rsidRPr="00B97377" w:rsidRDefault="00ED1024" w:rsidP="00ED1024">
      <w:pPr>
        <w:pStyle w:val="Standard"/>
        <w:ind w:left="360" w:right="-2"/>
        <w:jc w:val="center"/>
        <w:rPr>
          <w:b/>
          <w:color w:val="FF0000"/>
        </w:rPr>
      </w:pPr>
    </w:p>
    <w:p w14:paraId="5CDB26C4" w14:textId="3576DA7A" w:rsidR="00ED1024" w:rsidRPr="00FA639B" w:rsidRDefault="00ED1024" w:rsidP="00ED1024">
      <w:pPr>
        <w:pStyle w:val="Odsekzoznamu"/>
        <w:widowControl/>
        <w:numPr>
          <w:ilvl w:val="3"/>
          <w:numId w:val="1"/>
        </w:numPr>
        <w:autoSpaceDE/>
        <w:autoSpaceDN/>
        <w:adjustRightInd/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A639B">
        <w:rPr>
          <w:rFonts w:ascii="Times New Roman" w:hAnsi="Times New Roman"/>
          <w:sz w:val="24"/>
          <w:szCs w:val="24"/>
        </w:rPr>
        <w:t xml:space="preserve">Toto VZN je prijaté </w:t>
      </w:r>
      <w:r w:rsidRPr="00FA639B">
        <w:rPr>
          <w:rFonts w:ascii="Times New Roman" w:hAnsi="Times New Roman"/>
          <w:iCs/>
          <w:sz w:val="24"/>
          <w:szCs w:val="24"/>
        </w:rPr>
        <w:t xml:space="preserve">v zmysle § 2b, ods. 1, ods. 2d  a  § 6 ods. 4 zákona </w:t>
      </w:r>
      <w:r w:rsidRPr="00FA639B">
        <w:rPr>
          <w:rFonts w:ascii="Times New Roman" w:hAnsi="Times New Roman"/>
          <w:sz w:val="24"/>
          <w:szCs w:val="24"/>
        </w:rPr>
        <w:t>č</w:t>
      </w:r>
      <w:r w:rsidRPr="00FA639B">
        <w:rPr>
          <w:rFonts w:ascii="Times New Roman" w:hAnsi="Times New Roman"/>
          <w:iCs/>
          <w:sz w:val="24"/>
          <w:szCs w:val="24"/>
        </w:rPr>
        <w:t>. 369/1990 Zb.                         o obecnom zriadení v znení neskorších predpisov a v</w:t>
      </w:r>
      <w:r w:rsidRPr="00FA639B">
        <w:rPr>
          <w:rFonts w:ascii="Times New Roman" w:hAnsi="Times New Roman"/>
          <w:sz w:val="24"/>
          <w:szCs w:val="24"/>
        </w:rPr>
        <w:t xml:space="preserve">ychádza z platnej právnej úpravy vyhlášky Ministerstva vnútra Slovenskej republiky č. 31/2003 </w:t>
      </w:r>
      <w:proofErr w:type="spellStart"/>
      <w:r w:rsidRPr="00FA639B">
        <w:rPr>
          <w:rFonts w:ascii="Times New Roman" w:hAnsi="Times New Roman"/>
          <w:sz w:val="24"/>
          <w:szCs w:val="24"/>
        </w:rPr>
        <w:t>Z.z</w:t>
      </w:r>
      <w:proofErr w:type="spellEnd"/>
      <w:r w:rsidRPr="00FA639B">
        <w:rPr>
          <w:rFonts w:ascii="Times New Roman" w:hAnsi="Times New Roman"/>
          <w:sz w:val="24"/>
          <w:szCs w:val="24"/>
        </w:rPr>
        <w:t>., ktorou sa ustanovujú podrobnosti o označovaní ulíc a iných verejných priestranstiev  a  o  číslovaní stavieb                                 a  na tomto VZN mesta Vrbové sa uznieslo mestské zastupiteľstvo vo Vrbovom</w:t>
      </w:r>
      <w:r w:rsidRPr="00FA639B">
        <w:rPr>
          <w:rFonts w:ascii="Times New Roman" w:hAnsi="Times New Roman"/>
          <w:bCs/>
          <w:sz w:val="24"/>
          <w:szCs w:val="24"/>
        </w:rPr>
        <w:t xml:space="preserve">  Uznesením č. </w:t>
      </w:r>
      <w:r w:rsidR="00FA639B" w:rsidRPr="00FA639B">
        <w:rPr>
          <w:rFonts w:ascii="Times New Roman" w:hAnsi="Times New Roman"/>
          <w:bCs/>
          <w:sz w:val="24"/>
          <w:szCs w:val="24"/>
        </w:rPr>
        <w:t>60</w:t>
      </w:r>
      <w:r w:rsidRPr="00FA639B">
        <w:rPr>
          <w:rFonts w:ascii="Times New Roman" w:hAnsi="Times New Roman"/>
          <w:bCs/>
          <w:sz w:val="24"/>
          <w:szCs w:val="24"/>
        </w:rPr>
        <w:t xml:space="preserve">/VI/2026 zo dňa  17.06.2026. </w:t>
      </w:r>
    </w:p>
    <w:p w14:paraId="5E6B0278" w14:textId="77777777" w:rsidR="00ED1024" w:rsidRPr="00EA0117" w:rsidRDefault="00ED1024" w:rsidP="00ED1024">
      <w:pPr>
        <w:pStyle w:val="Zkladntext"/>
        <w:widowControl w:val="0"/>
        <w:numPr>
          <w:ilvl w:val="3"/>
          <w:numId w:val="1"/>
        </w:numPr>
        <w:autoSpaceDE w:val="0"/>
        <w:autoSpaceDN w:val="0"/>
        <w:adjustRightInd w:val="0"/>
        <w:spacing w:after="0"/>
        <w:ind w:left="284" w:hanging="284"/>
        <w:jc w:val="both"/>
      </w:pPr>
      <w:r w:rsidRPr="00EA0117">
        <w:rPr>
          <w:bCs/>
        </w:rPr>
        <w:t>Všetky z</w:t>
      </w:r>
      <w:r w:rsidRPr="00EA0117">
        <w:t>meny a dopln</w:t>
      </w:r>
      <w:r w:rsidRPr="00EA0117">
        <w:rPr>
          <w:bCs/>
        </w:rPr>
        <w:t>ky</w:t>
      </w:r>
      <w:r w:rsidRPr="00EA0117">
        <w:t xml:space="preserve"> tohto </w:t>
      </w:r>
      <w:r w:rsidRPr="00EA0117">
        <w:rPr>
          <w:bCs/>
        </w:rPr>
        <w:t>všeobecne záväzného nariadenia podliehajú schváleniu mestského zastupiteľstva vo Vrbovom</w:t>
      </w:r>
      <w:r w:rsidRPr="00EA0117">
        <w:t>.</w:t>
      </w:r>
    </w:p>
    <w:p w14:paraId="4A4AAA8E" w14:textId="77777777" w:rsidR="00ED1024" w:rsidRPr="00B97377" w:rsidRDefault="00ED1024" w:rsidP="00ED1024">
      <w:pPr>
        <w:pStyle w:val="Zkladntext"/>
        <w:ind w:left="284" w:hanging="284"/>
        <w:rPr>
          <w:bCs/>
          <w:color w:val="FF0000"/>
        </w:rPr>
      </w:pPr>
    </w:p>
    <w:p w14:paraId="2D7DF82E" w14:textId="77777777" w:rsidR="00ED1024" w:rsidRPr="001454C7" w:rsidRDefault="00ED1024" w:rsidP="00ED1024">
      <w:pPr>
        <w:pStyle w:val="Odsekzoznamu"/>
        <w:widowControl/>
        <w:numPr>
          <w:ilvl w:val="3"/>
          <w:numId w:val="1"/>
        </w:numPr>
        <w:suppressAutoHyphens/>
        <w:autoSpaceDE/>
        <w:adjustRightInd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4505">
        <w:rPr>
          <w:rFonts w:ascii="Times New Roman" w:hAnsi="Times New Roman"/>
          <w:sz w:val="24"/>
          <w:szCs w:val="24"/>
        </w:rPr>
        <w:t xml:space="preserve">Návrh tohto VZN č. 6/2026 bol zverejnený na úradnej tabuli mesta Vrbové 15 dní                              </w:t>
      </w:r>
      <w:r w:rsidRPr="001454C7">
        <w:rPr>
          <w:rFonts w:ascii="Times New Roman" w:hAnsi="Times New Roman"/>
          <w:sz w:val="24"/>
          <w:szCs w:val="24"/>
        </w:rPr>
        <w:t xml:space="preserve">pred rokovaním </w:t>
      </w:r>
      <w:proofErr w:type="spellStart"/>
      <w:r w:rsidRPr="001454C7">
        <w:rPr>
          <w:rFonts w:ascii="Times New Roman" w:hAnsi="Times New Roman"/>
          <w:sz w:val="24"/>
          <w:szCs w:val="24"/>
        </w:rPr>
        <w:t>MsZ</w:t>
      </w:r>
      <w:proofErr w:type="spellEnd"/>
      <w:r w:rsidRPr="001454C7">
        <w:rPr>
          <w:rFonts w:ascii="Times New Roman" w:hAnsi="Times New Roman"/>
          <w:sz w:val="24"/>
          <w:szCs w:val="24"/>
        </w:rPr>
        <w:t xml:space="preserve">, na uplatnenie pripomienok k návrhu dňa  </w:t>
      </w:r>
      <w:r>
        <w:rPr>
          <w:rFonts w:ascii="Times New Roman" w:hAnsi="Times New Roman"/>
          <w:sz w:val="24"/>
          <w:szCs w:val="24"/>
        </w:rPr>
        <w:t>02.06</w:t>
      </w:r>
      <w:r w:rsidRPr="001454C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1454C7">
        <w:rPr>
          <w:rFonts w:ascii="Times New Roman" w:hAnsi="Times New Roman"/>
          <w:sz w:val="24"/>
          <w:szCs w:val="24"/>
        </w:rPr>
        <w:t>.</w:t>
      </w:r>
    </w:p>
    <w:p w14:paraId="54A6DA72" w14:textId="77777777" w:rsidR="00ED1024" w:rsidRDefault="00ED1024" w:rsidP="00ED1024">
      <w:pPr>
        <w:spacing w:line="20" w:lineRule="atLeast"/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p w14:paraId="20172A2C" w14:textId="77777777" w:rsidR="00ED1024" w:rsidRPr="00F41C8D" w:rsidRDefault="00ED1024" w:rsidP="00ED1024">
      <w:pPr>
        <w:spacing w:line="20" w:lineRule="atLeast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Článok VII.</w:t>
      </w:r>
    </w:p>
    <w:p w14:paraId="33B99CE5" w14:textId="77777777" w:rsidR="00ED1024" w:rsidRPr="00F41C8D" w:rsidRDefault="00ED1024" w:rsidP="00ED1024">
      <w:pPr>
        <w:spacing w:line="20" w:lineRule="atLeast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41C8D">
        <w:rPr>
          <w:rFonts w:ascii="Times New Roman" w:hAnsi="Times New Roman"/>
          <w:b/>
          <w:bCs/>
          <w:sz w:val="24"/>
          <w:szCs w:val="24"/>
        </w:rPr>
        <w:t>Účinnosť</w:t>
      </w:r>
    </w:p>
    <w:p w14:paraId="72C4DEE5" w14:textId="77777777" w:rsidR="00ED1024" w:rsidRPr="00F41C8D" w:rsidRDefault="00ED1024" w:rsidP="00ED1024">
      <w:pPr>
        <w:spacing w:line="20" w:lineRule="atLeast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A7F201" w14:textId="77777777" w:rsidR="00ED1024" w:rsidRPr="001454C7" w:rsidRDefault="00ED1024" w:rsidP="00ED1024">
      <w:pPr>
        <w:pStyle w:val="Zkladntext21"/>
        <w:spacing w:line="20" w:lineRule="atLeast"/>
      </w:pPr>
      <w:r w:rsidRPr="001454C7">
        <w:t xml:space="preserve">Toto všeobecne záväzné nariadenie nadobúda účinnosť  </w:t>
      </w:r>
      <w:r>
        <w:t>3</w:t>
      </w:r>
      <w:r w:rsidRPr="001454C7">
        <w:t xml:space="preserve">. </w:t>
      </w:r>
      <w:r>
        <w:t xml:space="preserve">júla </w:t>
      </w:r>
      <w:r w:rsidRPr="001454C7">
        <w:t>202</w:t>
      </w:r>
      <w:r>
        <w:t>6</w:t>
      </w:r>
      <w:r w:rsidRPr="001454C7">
        <w:t>.</w:t>
      </w:r>
    </w:p>
    <w:p w14:paraId="16FBB8C1" w14:textId="77777777" w:rsidR="00ED1024" w:rsidRDefault="00ED1024" w:rsidP="00ED1024">
      <w:pPr>
        <w:spacing w:line="20" w:lineRule="atLeast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1EB73EB" w14:textId="77777777" w:rsidR="00ED1024" w:rsidRPr="003043D6" w:rsidRDefault="00ED1024" w:rsidP="00ED1024">
      <w:pPr>
        <w:spacing w:line="20" w:lineRule="atLeast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0CAD3DD" w14:textId="77777777" w:rsidR="00ED1024" w:rsidRPr="00816A8A" w:rsidRDefault="00ED1024" w:rsidP="00ED1024">
      <w:pPr>
        <w:spacing w:line="20" w:lineRule="atLeast"/>
        <w:ind w:firstLine="0"/>
        <w:jc w:val="both"/>
        <w:rPr>
          <w:rFonts w:ascii="Times New Roman" w:hAnsi="Times New Roman"/>
          <w:sz w:val="24"/>
          <w:szCs w:val="24"/>
        </w:rPr>
      </w:pPr>
      <w:r w:rsidRPr="00816A8A">
        <w:rPr>
          <w:rFonts w:ascii="Times New Roman" w:hAnsi="Times New Roman"/>
          <w:sz w:val="24"/>
          <w:szCs w:val="24"/>
        </w:rPr>
        <w:t>Vrbové dňa : 17.06.2026</w:t>
      </w:r>
    </w:p>
    <w:p w14:paraId="25CCE1BA" w14:textId="77777777" w:rsidR="007F3B42" w:rsidRDefault="007F3B42" w:rsidP="007F3B42">
      <w:pPr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8F245D5" w14:textId="77777777" w:rsidR="00357436" w:rsidRDefault="00357436" w:rsidP="007F3B42">
      <w:pPr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A6A3A6D" w14:textId="77777777" w:rsidR="00357436" w:rsidRDefault="00357436" w:rsidP="007F3B42">
      <w:pPr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FFC55F7" w14:textId="77777777" w:rsidR="007F3B42" w:rsidRPr="006B11B1" w:rsidRDefault="007F3B42" w:rsidP="007F3B42">
      <w:pPr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E7AC3D0" w14:textId="77777777" w:rsidR="007F3B42" w:rsidRPr="006B11B1" w:rsidRDefault="007F3B42" w:rsidP="007F3B42">
      <w:pPr>
        <w:pStyle w:val="Default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B6EFA8" w14:textId="77777777" w:rsidR="007F3B42" w:rsidRDefault="007F3B42" w:rsidP="007F3B42">
      <w:pPr>
        <w:spacing w:line="240" w:lineRule="auto"/>
        <w:ind w:firstLine="7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JUDr. Štefan Kubík</w:t>
      </w:r>
    </w:p>
    <w:p w14:paraId="01A94AC5" w14:textId="7A549689" w:rsidR="00731DA1" w:rsidRPr="00731DA1" w:rsidRDefault="007F3B42" w:rsidP="007F3B42">
      <w:pPr>
        <w:spacing w:line="240" w:lineRule="auto"/>
        <w:ind w:firstLine="743"/>
        <w:jc w:val="center"/>
        <w:rPr>
          <w:rFonts w:ascii="Times New Roman" w:hAnsi="Times New Roman"/>
          <w:b/>
          <w:sz w:val="24"/>
          <w:szCs w:val="24"/>
        </w:rPr>
      </w:pPr>
      <w:r w:rsidRPr="00AD14A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D14AD">
        <w:rPr>
          <w:rFonts w:ascii="Times New Roman" w:hAnsi="Times New Roman"/>
          <w:bCs/>
          <w:sz w:val="24"/>
          <w:szCs w:val="24"/>
        </w:rPr>
        <w:t xml:space="preserve"> primátor  mesta</w:t>
      </w:r>
    </w:p>
    <w:sectPr w:rsidR="00731DA1" w:rsidRPr="00731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ce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F26"/>
    <w:multiLevelType w:val="hybridMultilevel"/>
    <w:tmpl w:val="80EEBE88"/>
    <w:lvl w:ilvl="0" w:tplc="AFDE6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407475"/>
    <w:multiLevelType w:val="hybridMultilevel"/>
    <w:tmpl w:val="996A1806"/>
    <w:lvl w:ilvl="0" w:tplc="2F24D5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D92DA0"/>
    <w:multiLevelType w:val="hybridMultilevel"/>
    <w:tmpl w:val="3792380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46FDD"/>
    <w:multiLevelType w:val="hybridMultilevel"/>
    <w:tmpl w:val="B93A8DBC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2376F"/>
    <w:multiLevelType w:val="hybridMultilevel"/>
    <w:tmpl w:val="442CB550"/>
    <w:lvl w:ilvl="0" w:tplc="700851B6">
      <w:start w:val="1"/>
      <w:numFmt w:val="decimal"/>
      <w:lvlText w:val="%1)"/>
      <w:lvlJc w:val="left"/>
      <w:pPr>
        <w:ind w:left="559" w:hanging="56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5" w:hanging="360"/>
      </w:pPr>
    </w:lvl>
    <w:lvl w:ilvl="2" w:tplc="041B001B" w:tentative="1">
      <w:start w:val="1"/>
      <w:numFmt w:val="lowerRoman"/>
      <w:lvlText w:val="%3."/>
      <w:lvlJc w:val="right"/>
      <w:pPr>
        <w:ind w:left="1795" w:hanging="180"/>
      </w:pPr>
    </w:lvl>
    <w:lvl w:ilvl="3" w:tplc="041B000F" w:tentative="1">
      <w:start w:val="1"/>
      <w:numFmt w:val="decimal"/>
      <w:lvlText w:val="%4."/>
      <w:lvlJc w:val="left"/>
      <w:pPr>
        <w:ind w:left="2515" w:hanging="360"/>
      </w:pPr>
    </w:lvl>
    <w:lvl w:ilvl="4" w:tplc="041B0019" w:tentative="1">
      <w:start w:val="1"/>
      <w:numFmt w:val="lowerLetter"/>
      <w:lvlText w:val="%5."/>
      <w:lvlJc w:val="left"/>
      <w:pPr>
        <w:ind w:left="3235" w:hanging="360"/>
      </w:pPr>
    </w:lvl>
    <w:lvl w:ilvl="5" w:tplc="041B001B" w:tentative="1">
      <w:start w:val="1"/>
      <w:numFmt w:val="lowerRoman"/>
      <w:lvlText w:val="%6."/>
      <w:lvlJc w:val="right"/>
      <w:pPr>
        <w:ind w:left="3955" w:hanging="180"/>
      </w:pPr>
    </w:lvl>
    <w:lvl w:ilvl="6" w:tplc="041B000F" w:tentative="1">
      <w:start w:val="1"/>
      <w:numFmt w:val="decimal"/>
      <w:lvlText w:val="%7."/>
      <w:lvlJc w:val="left"/>
      <w:pPr>
        <w:ind w:left="4675" w:hanging="360"/>
      </w:pPr>
    </w:lvl>
    <w:lvl w:ilvl="7" w:tplc="041B0019" w:tentative="1">
      <w:start w:val="1"/>
      <w:numFmt w:val="lowerLetter"/>
      <w:lvlText w:val="%8."/>
      <w:lvlJc w:val="left"/>
      <w:pPr>
        <w:ind w:left="5395" w:hanging="360"/>
      </w:pPr>
    </w:lvl>
    <w:lvl w:ilvl="8" w:tplc="041B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1CB3324D"/>
    <w:multiLevelType w:val="hybridMultilevel"/>
    <w:tmpl w:val="BDDAD9E0"/>
    <w:lvl w:ilvl="0" w:tplc="4A6218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323F8A"/>
    <w:multiLevelType w:val="hybridMultilevel"/>
    <w:tmpl w:val="60B6ABE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080F40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A06E48CA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95D91"/>
    <w:multiLevelType w:val="hybridMultilevel"/>
    <w:tmpl w:val="DA8EF3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4207C"/>
    <w:multiLevelType w:val="hybridMultilevel"/>
    <w:tmpl w:val="D6A05C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D278C"/>
    <w:multiLevelType w:val="hybridMultilevel"/>
    <w:tmpl w:val="98BA7B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7559B8"/>
    <w:multiLevelType w:val="hybridMultilevel"/>
    <w:tmpl w:val="EFBA34DA"/>
    <w:lvl w:ilvl="0" w:tplc="78CE01F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247DD6"/>
    <w:multiLevelType w:val="hybridMultilevel"/>
    <w:tmpl w:val="04CC6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912964"/>
    <w:multiLevelType w:val="hybridMultilevel"/>
    <w:tmpl w:val="BE9E4FEC"/>
    <w:lvl w:ilvl="0" w:tplc="A49C8732">
      <w:start w:val="1"/>
      <w:numFmt w:val="decimal"/>
      <w:lvlText w:val="%1.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B2F48"/>
    <w:multiLevelType w:val="hybridMultilevel"/>
    <w:tmpl w:val="20CC78AE"/>
    <w:lvl w:ilvl="0" w:tplc="E44486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A5AFB6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9AF0787"/>
    <w:multiLevelType w:val="hybridMultilevel"/>
    <w:tmpl w:val="C1987CCE"/>
    <w:lvl w:ilvl="0" w:tplc="C61251A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22A3A"/>
    <w:multiLevelType w:val="hybridMultilevel"/>
    <w:tmpl w:val="A962B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930F0"/>
    <w:multiLevelType w:val="hybridMultilevel"/>
    <w:tmpl w:val="7E9CA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01649"/>
    <w:multiLevelType w:val="hybridMultilevel"/>
    <w:tmpl w:val="74AA2A24"/>
    <w:lvl w:ilvl="0" w:tplc="B406B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7982FF0"/>
    <w:multiLevelType w:val="hybridMultilevel"/>
    <w:tmpl w:val="E3D63B42"/>
    <w:lvl w:ilvl="0" w:tplc="AC72FE80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DD175E7"/>
    <w:multiLevelType w:val="hybridMultilevel"/>
    <w:tmpl w:val="4AA4FB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07E51"/>
    <w:multiLevelType w:val="hybridMultilevel"/>
    <w:tmpl w:val="D13EF552"/>
    <w:lvl w:ilvl="0" w:tplc="EC1EDB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6113E"/>
    <w:multiLevelType w:val="hybridMultilevel"/>
    <w:tmpl w:val="D67265D6"/>
    <w:lvl w:ilvl="0" w:tplc="32345048">
      <w:start w:val="1"/>
      <w:numFmt w:val="decimal"/>
      <w:lvlText w:val="%1."/>
      <w:lvlJc w:val="left"/>
      <w:pPr>
        <w:ind w:left="1100" w:hanging="360"/>
      </w:pPr>
      <w:rPr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604B57"/>
    <w:multiLevelType w:val="hybridMultilevel"/>
    <w:tmpl w:val="9E5A6944"/>
    <w:lvl w:ilvl="0" w:tplc="B1AED95A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3A7E97"/>
    <w:multiLevelType w:val="hybridMultilevel"/>
    <w:tmpl w:val="EBA0EC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4359E"/>
    <w:multiLevelType w:val="hybridMultilevel"/>
    <w:tmpl w:val="7F6E33EA"/>
    <w:lvl w:ilvl="0" w:tplc="E786C10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86CCB"/>
    <w:multiLevelType w:val="hybridMultilevel"/>
    <w:tmpl w:val="24CE671C"/>
    <w:lvl w:ilvl="0" w:tplc="007AAE6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55" w:hanging="360"/>
      </w:pPr>
    </w:lvl>
    <w:lvl w:ilvl="2" w:tplc="041B001B">
      <w:start w:val="1"/>
      <w:numFmt w:val="lowerRoman"/>
      <w:lvlText w:val="%3."/>
      <w:lvlJc w:val="right"/>
      <w:pPr>
        <w:ind w:left="1975" w:hanging="180"/>
      </w:pPr>
    </w:lvl>
    <w:lvl w:ilvl="3" w:tplc="041B000F" w:tentative="1">
      <w:start w:val="1"/>
      <w:numFmt w:val="decimal"/>
      <w:lvlText w:val="%4."/>
      <w:lvlJc w:val="left"/>
      <w:pPr>
        <w:ind w:left="2695" w:hanging="360"/>
      </w:pPr>
    </w:lvl>
    <w:lvl w:ilvl="4" w:tplc="041B0019" w:tentative="1">
      <w:start w:val="1"/>
      <w:numFmt w:val="lowerLetter"/>
      <w:lvlText w:val="%5."/>
      <w:lvlJc w:val="left"/>
      <w:pPr>
        <w:ind w:left="3415" w:hanging="360"/>
      </w:pPr>
    </w:lvl>
    <w:lvl w:ilvl="5" w:tplc="041B001B" w:tentative="1">
      <w:start w:val="1"/>
      <w:numFmt w:val="lowerRoman"/>
      <w:lvlText w:val="%6."/>
      <w:lvlJc w:val="right"/>
      <w:pPr>
        <w:ind w:left="4135" w:hanging="180"/>
      </w:pPr>
    </w:lvl>
    <w:lvl w:ilvl="6" w:tplc="041B000F" w:tentative="1">
      <w:start w:val="1"/>
      <w:numFmt w:val="decimal"/>
      <w:lvlText w:val="%7."/>
      <w:lvlJc w:val="left"/>
      <w:pPr>
        <w:ind w:left="4855" w:hanging="360"/>
      </w:pPr>
    </w:lvl>
    <w:lvl w:ilvl="7" w:tplc="041B0019" w:tentative="1">
      <w:start w:val="1"/>
      <w:numFmt w:val="lowerLetter"/>
      <w:lvlText w:val="%8."/>
      <w:lvlJc w:val="left"/>
      <w:pPr>
        <w:ind w:left="5575" w:hanging="360"/>
      </w:pPr>
    </w:lvl>
    <w:lvl w:ilvl="8" w:tplc="041B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6" w15:restartNumberingAfterBreak="0">
    <w:nsid w:val="77042AEE"/>
    <w:multiLevelType w:val="hybridMultilevel"/>
    <w:tmpl w:val="35FA258A"/>
    <w:lvl w:ilvl="0" w:tplc="0D7250E8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77805AC"/>
    <w:multiLevelType w:val="hybridMultilevel"/>
    <w:tmpl w:val="0D609A18"/>
    <w:lvl w:ilvl="0" w:tplc="D7F20E32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404452172">
    <w:abstractNumId w:val="6"/>
  </w:num>
  <w:num w:numId="2" w16cid:durableId="1065492880">
    <w:abstractNumId w:val="18"/>
  </w:num>
  <w:num w:numId="3" w16cid:durableId="1947693069">
    <w:abstractNumId w:val="26"/>
  </w:num>
  <w:num w:numId="4" w16cid:durableId="1544243486">
    <w:abstractNumId w:val="4"/>
  </w:num>
  <w:num w:numId="5" w16cid:durableId="1681616247">
    <w:abstractNumId w:val="25"/>
  </w:num>
  <w:num w:numId="6" w16cid:durableId="1774783385">
    <w:abstractNumId w:val="22"/>
  </w:num>
  <w:num w:numId="7" w16cid:durableId="1485967227">
    <w:abstractNumId w:val="13"/>
  </w:num>
  <w:num w:numId="8" w16cid:durableId="359203219">
    <w:abstractNumId w:val="11"/>
  </w:num>
  <w:num w:numId="9" w16cid:durableId="2004123231">
    <w:abstractNumId w:val="23"/>
  </w:num>
  <w:num w:numId="10" w16cid:durableId="1388726776">
    <w:abstractNumId w:val="8"/>
  </w:num>
  <w:num w:numId="11" w16cid:durableId="1922837935">
    <w:abstractNumId w:val="15"/>
  </w:num>
  <w:num w:numId="12" w16cid:durableId="2089302347">
    <w:abstractNumId w:val="9"/>
  </w:num>
  <w:num w:numId="13" w16cid:durableId="573853642">
    <w:abstractNumId w:val="2"/>
  </w:num>
  <w:num w:numId="14" w16cid:durableId="254869821">
    <w:abstractNumId w:val="24"/>
  </w:num>
  <w:num w:numId="15" w16cid:durableId="1069310638">
    <w:abstractNumId w:val="14"/>
  </w:num>
  <w:num w:numId="16" w16cid:durableId="782380919">
    <w:abstractNumId w:val="10"/>
  </w:num>
  <w:num w:numId="17" w16cid:durableId="562453178">
    <w:abstractNumId w:val="3"/>
  </w:num>
  <w:num w:numId="18" w16cid:durableId="566570074">
    <w:abstractNumId w:val="27"/>
  </w:num>
  <w:num w:numId="19" w16cid:durableId="796800565">
    <w:abstractNumId w:val="20"/>
  </w:num>
  <w:num w:numId="20" w16cid:durableId="616790930">
    <w:abstractNumId w:val="5"/>
  </w:num>
  <w:num w:numId="21" w16cid:durableId="2067878460">
    <w:abstractNumId w:val="7"/>
  </w:num>
  <w:num w:numId="22" w16cid:durableId="1868908670">
    <w:abstractNumId w:val="0"/>
  </w:num>
  <w:num w:numId="23" w16cid:durableId="108279485">
    <w:abstractNumId w:val="16"/>
  </w:num>
  <w:num w:numId="24" w16cid:durableId="1332833831">
    <w:abstractNumId w:val="1"/>
  </w:num>
  <w:num w:numId="25" w16cid:durableId="1322193229">
    <w:abstractNumId w:val="17"/>
  </w:num>
  <w:num w:numId="26" w16cid:durableId="7946357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8702872">
    <w:abstractNumId w:val="19"/>
  </w:num>
  <w:num w:numId="28" w16cid:durableId="2708620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01"/>
    <w:rsid w:val="00002FE2"/>
    <w:rsid w:val="00023F39"/>
    <w:rsid w:val="000410C5"/>
    <w:rsid w:val="00041932"/>
    <w:rsid w:val="0006309D"/>
    <w:rsid w:val="00066856"/>
    <w:rsid w:val="00072B97"/>
    <w:rsid w:val="00072E72"/>
    <w:rsid w:val="0007466E"/>
    <w:rsid w:val="000811AC"/>
    <w:rsid w:val="00083062"/>
    <w:rsid w:val="000B0D1B"/>
    <w:rsid w:val="000C4232"/>
    <w:rsid w:val="000C5540"/>
    <w:rsid w:val="000C5CC0"/>
    <w:rsid w:val="000C62C2"/>
    <w:rsid w:val="000D713D"/>
    <w:rsid w:val="001079A1"/>
    <w:rsid w:val="0011277E"/>
    <w:rsid w:val="0012532D"/>
    <w:rsid w:val="00131573"/>
    <w:rsid w:val="00137823"/>
    <w:rsid w:val="001409FC"/>
    <w:rsid w:val="001544E1"/>
    <w:rsid w:val="00157C7A"/>
    <w:rsid w:val="00160C24"/>
    <w:rsid w:val="001723D5"/>
    <w:rsid w:val="00192E18"/>
    <w:rsid w:val="00194003"/>
    <w:rsid w:val="00195A83"/>
    <w:rsid w:val="001A5C0F"/>
    <w:rsid w:val="001C2196"/>
    <w:rsid w:val="001C4505"/>
    <w:rsid w:val="001E6194"/>
    <w:rsid w:val="001F0520"/>
    <w:rsid w:val="001F10C9"/>
    <w:rsid w:val="001F1CF5"/>
    <w:rsid w:val="00200126"/>
    <w:rsid w:val="00251C4A"/>
    <w:rsid w:val="002529F6"/>
    <w:rsid w:val="002607AC"/>
    <w:rsid w:val="002671F9"/>
    <w:rsid w:val="00297A84"/>
    <w:rsid w:val="002A3697"/>
    <w:rsid w:val="002A4127"/>
    <w:rsid w:val="002B6CD5"/>
    <w:rsid w:val="002B7AFF"/>
    <w:rsid w:val="002D73DE"/>
    <w:rsid w:val="002E7DDB"/>
    <w:rsid w:val="002F322F"/>
    <w:rsid w:val="002F76B8"/>
    <w:rsid w:val="003065D4"/>
    <w:rsid w:val="003101DC"/>
    <w:rsid w:val="00312A4D"/>
    <w:rsid w:val="00327016"/>
    <w:rsid w:val="00335ABA"/>
    <w:rsid w:val="00336B7E"/>
    <w:rsid w:val="00343D2C"/>
    <w:rsid w:val="00350833"/>
    <w:rsid w:val="00357436"/>
    <w:rsid w:val="003628AD"/>
    <w:rsid w:val="00385EC6"/>
    <w:rsid w:val="003915D3"/>
    <w:rsid w:val="003A0D76"/>
    <w:rsid w:val="003B2C40"/>
    <w:rsid w:val="003B4E15"/>
    <w:rsid w:val="003B4F4D"/>
    <w:rsid w:val="003D161A"/>
    <w:rsid w:val="003D1F44"/>
    <w:rsid w:val="004009F6"/>
    <w:rsid w:val="00402A17"/>
    <w:rsid w:val="00425DBF"/>
    <w:rsid w:val="00435105"/>
    <w:rsid w:val="00441839"/>
    <w:rsid w:val="00454CD4"/>
    <w:rsid w:val="00455211"/>
    <w:rsid w:val="00460624"/>
    <w:rsid w:val="00474650"/>
    <w:rsid w:val="00475DC1"/>
    <w:rsid w:val="0048236D"/>
    <w:rsid w:val="00485370"/>
    <w:rsid w:val="004A30C1"/>
    <w:rsid w:val="004A77F5"/>
    <w:rsid w:val="004C065E"/>
    <w:rsid w:val="004D0F73"/>
    <w:rsid w:val="004D39D0"/>
    <w:rsid w:val="004D5949"/>
    <w:rsid w:val="004E0948"/>
    <w:rsid w:val="004E112E"/>
    <w:rsid w:val="004E7DA2"/>
    <w:rsid w:val="004F1B4C"/>
    <w:rsid w:val="004F67EB"/>
    <w:rsid w:val="005054B9"/>
    <w:rsid w:val="005119CE"/>
    <w:rsid w:val="00521B70"/>
    <w:rsid w:val="00533ECE"/>
    <w:rsid w:val="00573FF6"/>
    <w:rsid w:val="00591605"/>
    <w:rsid w:val="00597D24"/>
    <w:rsid w:val="005C7975"/>
    <w:rsid w:val="005D0944"/>
    <w:rsid w:val="005D2644"/>
    <w:rsid w:val="005D7002"/>
    <w:rsid w:val="005E2D61"/>
    <w:rsid w:val="005F7CBF"/>
    <w:rsid w:val="0062035D"/>
    <w:rsid w:val="00637856"/>
    <w:rsid w:val="00640D1C"/>
    <w:rsid w:val="00657C88"/>
    <w:rsid w:val="00677387"/>
    <w:rsid w:val="00686DB6"/>
    <w:rsid w:val="00693BC3"/>
    <w:rsid w:val="006C351A"/>
    <w:rsid w:val="006D6C36"/>
    <w:rsid w:val="00706A6B"/>
    <w:rsid w:val="00725304"/>
    <w:rsid w:val="00730BBD"/>
    <w:rsid w:val="00731DA1"/>
    <w:rsid w:val="007378B1"/>
    <w:rsid w:val="00764854"/>
    <w:rsid w:val="007727C5"/>
    <w:rsid w:val="007A5EF3"/>
    <w:rsid w:val="007C76CE"/>
    <w:rsid w:val="007D0272"/>
    <w:rsid w:val="007F2337"/>
    <w:rsid w:val="007F3B42"/>
    <w:rsid w:val="00801C4E"/>
    <w:rsid w:val="0080473A"/>
    <w:rsid w:val="008110CB"/>
    <w:rsid w:val="008300BC"/>
    <w:rsid w:val="00831D99"/>
    <w:rsid w:val="008561AE"/>
    <w:rsid w:val="0088196A"/>
    <w:rsid w:val="00881B2D"/>
    <w:rsid w:val="00894724"/>
    <w:rsid w:val="00897CFE"/>
    <w:rsid w:val="008A19AF"/>
    <w:rsid w:val="008A473B"/>
    <w:rsid w:val="008B0B4C"/>
    <w:rsid w:val="008C0D17"/>
    <w:rsid w:val="008C2838"/>
    <w:rsid w:val="008C5694"/>
    <w:rsid w:val="008C7C52"/>
    <w:rsid w:val="008D0B54"/>
    <w:rsid w:val="008D14E0"/>
    <w:rsid w:val="008E6A78"/>
    <w:rsid w:val="008F5621"/>
    <w:rsid w:val="009041A3"/>
    <w:rsid w:val="00907D20"/>
    <w:rsid w:val="00920D49"/>
    <w:rsid w:val="00937F30"/>
    <w:rsid w:val="009465FB"/>
    <w:rsid w:val="00963851"/>
    <w:rsid w:val="009719D7"/>
    <w:rsid w:val="0098177E"/>
    <w:rsid w:val="009838E1"/>
    <w:rsid w:val="00996AAE"/>
    <w:rsid w:val="009A181F"/>
    <w:rsid w:val="009A7306"/>
    <w:rsid w:val="009C53B8"/>
    <w:rsid w:val="009D55EA"/>
    <w:rsid w:val="009E7FDA"/>
    <w:rsid w:val="009F0A9C"/>
    <w:rsid w:val="009F5D00"/>
    <w:rsid w:val="00A0647C"/>
    <w:rsid w:val="00A12991"/>
    <w:rsid w:val="00A162AA"/>
    <w:rsid w:val="00A22F07"/>
    <w:rsid w:val="00A25306"/>
    <w:rsid w:val="00A25B28"/>
    <w:rsid w:val="00A31753"/>
    <w:rsid w:val="00A36CF5"/>
    <w:rsid w:val="00A43EF0"/>
    <w:rsid w:val="00A53875"/>
    <w:rsid w:val="00A5460E"/>
    <w:rsid w:val="00A631DA"/>
    <w:rsid w:val="00A636EF"/>
    <w:rsid w:val="00A84B1B"/>
    <w:rsid w:val="00A92A95"/>
    <w:rsid w:val="00A92F17"/>
    <w:rsid w:val="00A94DFF"/>
    <w:rsid w:val="00A977AC"/>
    <w:rsid w:val="00AA76E8"/>
    <w:rsid w:val="00AB35E6"/>
    <w:rsid w:val="00AC4A2B"/>
    <w:rsid w:val="00AD2E98"/>
    <w:rsid w:val="00AF629C"/>
    <w:rsid w:val="00B03671"/>
    <w:rsid w:val="00B101D2"/>
    <w:rsid w:val="00B21B01"/>
    <w:rsid w:val="00B23F25"/>
    <w:rsid w:val="00B35AE7"/>
    <w:rsid w:val="00B414A9"/>
    <w:rsid w:val="00B54BF0"/>
    <w:rsid w:val="00B56007"/>
    <w:rsid w:val="00B72FEE"/>
    <w:rsid w:val="00B82B05"/>
    <w:rsid w:val="00B87757"/>
    <w:rsid w:val="00B92B41"/>
    <w:rsid w:val="00BC01D1"/>
    <w:rsid w:val="00BC0E3A"/>
    <w:rsid w:val="00BC15CF"/>
    <w:rsid w:val="00BC5F0E"/>
    <w:rsid w:val="00BD0602"/>
    <w:rsid w:val="00BE258A"/>
    <w:rsid w:val="00BE45EC"/>
    <w:rsid w:val="00BF5C0F"/>
    <w:rsid w:val="00C0632D"/>
    <w:rsid w:val="00C15FD5"/>
    <w:rsid w:val="00C16EFB"/>
    <w:rsid w:val="00C172A2"/>
    <w:rsid w:val="00C310C0"/>
    <w:rsid w:val="00C4015D"/>
    <w:rsid w:val="00C44D12"/>
    <w:rsid w:val="00C51E00"/>
    <w:rsid w:val="00C52D5E"/>
    <w:rsid w:val="00C535BD"/>
    <w:rsid w:val="00C617C0"/>
    <w:rsid w:val="00C61847"/>
    <w:rsid w:val="00C61DC6"/>
    <w:rsid w:val="00C62A92"/>
    <w:rsid w:val="00C63843"/>
    <w:rsid w:val="00C66959"/>
    <w:rsid w:val="00C745D5"/>
    <w:rsid w:val="00C83098"/>
    <w:rsid w:val="00C9260A"/>
    <w:rsid w:val="00C94C2A"/>
    <w:rsid w:val="00C951EF"/>
    <w:rsid w:val="00CA45E5"/>
    <w:rsid w:val="00CA5869"/>
    <w:rsid w:val="00CC1F9C"/>
    <w:rsid w:val="00CD7592"/>
    <w:rsid w:val="00CE0E3F"/>
    <w:rsid w:val="00CE195E"/>
    <w:rsid w:val="00CF6DC9"/>
    <w:rsid w:val="00D02196"/>
    <w:rsid w:val="00D10F51"/>
    <w:rsid w:val="00D26E7D"/>
    <w:rsid w:val="00D56763"/>
    <w:rsid w:val="00D56DCC"/>
    <w:rsid w:val="00D574D4"/>
    <w:rsid w:val="00D7361E"/>
    <w:rsid w:val="00D75533"/>
    <w:rsid w:val="00D90194"/>
    <w:rsid w:val="00DA5B5F"/>
    <w:rsid w:val="00DC2CF7"/>
    <w:rsid w:val="00DD0C34"/>
    <w:rsid w:val="00DD64F6"/>
    <w:rsid w:val="00DE1AD8"/>
    <w:rsid w:val="00DF148B"/>
    <w:rsid w:val="00E03DFC"/>
    <w:rsid w:val="00E067C3"/>
    <w:rsid w:val="00E13905"/>
    <w:rsid w:val="00E14B3A"/>
    <w:rsid w:val="00E2240C"/>
    <w:rsid w:val="00E261D9"/>
    <w:rsid w:val="00E33B7B"/>
    <w:rsid w:val="00E33E79"/>
    <w:rsid w:val="00E42CE8"/>
    <w:rsid w:val="00E67EF2"/>
    <w:rsid w:val="00E73FF3"/>
    <w:rsid w:val="00E82D5F"/>
    <w:rsid w:val="00EA3636"/>
    <w:rsid w:val="00EC5FFF"/>
    <w:rsid w:val="00ED1024"/>
    <w:rsid w:val="00ED5E80"/>
    <w:rsid w:val="00F16358"/>
    <w:rsid w:val="00F3188C"/>
    <w:rsid w:val="00F3698E"/>
    <w:rsid w:val="00F45774"/>
    <w:rsid w:val="00F559EB"/>
    <w:rsid w:val="00F75801"/>
    <w:rsid w:val="00F8354A"/>
    <w:rsid w:val="00F86A5C"/>
    <w:rsid w:val="00F9510F"/>
    <w:rsid w:val="00FA639B"/>
    <w:rsid w:val="00FB27CB"/>
    <w:rsid w:val="00FC063E"/>
    <w:rsid w:val="00FE3133"/>
    <w:rsid w:val="00FF3814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75A2"/>
  <w15:chartTrackingRefBased/>
  <w15:docId w15:val="{12763515-D2D8-4A69-A821-AEF41593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7016"/>
    <w:pPr>
      <w:widowControl w:val="0"/>
      <w:autoSpaceDE w:val="0"/>
      <w:autoSpaceDN w:val="0"/>
      <w:adjustRightInd w:val="0"/>
      <w:spacing w:after="0" w:line="372" w:lineRule="auto"/>
      <w:ind w:firstLine="740"/>
    </w:pPr>
    <w:rPr>
      <w:rFonts w:ascii="Courier New" w:eastAsia="Times New Roman" w:hAnsi="Courier New" w:cs="Times New Roman"/>
      <w:sz w:val="18"/>
      <w:szCs w:val="18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139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327016"/>
    <w:pPr>
      <w:keepNext/>
      <w:jc w:val="center"/>
      <w:outlineLvl w:val="2"/>
    </w:pPr>
    <w:rPr>
      <w:rFonts w:cs="Courier New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139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rsid w:val="00327016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327016"/>
    <w:pPr>
      <w:widowControl/>
      <w:suppressAutoHyphens/>
      <w:autoSpaceDE/>
      <w:autoSpaceDN/>
      <w:adjustRightInd/>
      <w:spacing w:line="240" w:lineRule="auto"/>
      <w:ind w:firstLine="0"/>
      <w:jc w:val="center"/>
    </w:pPr>
    <w:rPr>
      <w:rFonts w:ascii="Times New Roman" w:hAnsi="Times New Roman"/>
      <w:i/>
      <w:sz w:val="44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327016"/>
    <w:rPr>
      <w:rFonts w:ascii="Times New Roman" w:eastAsia="Times New Roman" w:hAnsi="Times New Roman" w:cs="Times New Roman"/>
      <w:i/>
      <w:sz w:val="44"/>
      <w:szCs w:val="20"/>
      <w:lang w:eastAsia="ar-SA"/>
    </w:rPr>
  </w:style>
  <w:style w:type="paragraph" w:customStyle="1" w:styleId="Default">
    <w:name w:val="Default"/>
    <w:rsid w:val="003270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27016"/>
    <w:pPr>
      <w:numPr>
        <w:ilvl w:val="1"/>
      </w:numPr>
      <w:spacing w:after="160"/>
      <w:ind w:firstLine="74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27016"/>
    <w:rPr>
      <w:rFonts w:eastAsiaTheme="minorEastAsia"/>
      <w:color w:val="5A5A5A" w:themeColor="text1" w:themeTint="A5"/>
      <w:spacing w:val="15"/>
      <w:lang w:eastAsia="sk-SK"/>
    </w:rPr>
  </w:style>
  <w:style w:type="paragraph" w:customStyle="1" w:styleId="a">
    <w:qFormat/>
    <w:rsid w:val="00597D24"/>
    <w:pPr>
      <w:widowControl w:val="0"/>
      <w:autoSpaceDE w:val="0"/>
      <w:autoSpaceDN w:val="0"/>
      <w:adjustRightInd w:val="0"/>
      <w:spacing w:after="0" w:line="372" w:lineRule="auto"/>
      <w:ind w:firstLine="740"/>
    </w:pPr>
    <w:rPr>
      <w:rFonts w:ascii="Courier New" w:eastAsia="Times New Roman" w:hAnsi="Courier New" w:cs="Times New Roman"/>
      <w:sz w:val="18"/>
      <w:szCs w:val="18"/>
      <w:lang w:eastAsia="sk-SK"/>
    </w:rPr>
  </w:style>
  <w:style w:type="paragraph" w:styleId="Odsekzoznamu">
    <w:name w:val="List Paragraph"/>
    <w:basedOn w:val="Normlny"/>
    <w:qFormat/>
    <w:rsid w:val="00597D24"/>
    <w:pPr>
      <w:ind w:left="720"/>
      <w:contextualSpacing/>
    </w:pPr>
  </w:style>
  <w:style w:type="paragraph" w:customStyle="1" w:styleId="Odsekzoznamu1">
    <w:name w:val="Odsek zoznamu1"/>
    <w:basedOn w:val="Normlny"/>
    <w:rsid w:val="00597D24"/>
    <w:pPr>
      <w:widowControl/>
      <w:suppressAutoHyphens/>
      <w:autoSpaceDE/>
      <w:autoSpaceDN/>
      <w:adjustRightInd/>
      <w:spacing w:line="240" w:lineRule="auto"/>
      <w:ind w:left="720" w:firstLine="0"/>
    </w:pPr>
    <w:rPr>
      <w:rFonts w:ascii="Times New Roman" w:hAnsi="Times New Roman"/>
      <w:sz w:val="20"/>
      <w:szCs w:val="20"/>
      <w:lang w:val="cs-CZ" w:eastAsia="ar-SA"/>
    </w:rPr>
  </w:style>
  <w:style w:type="character" w:styleId="Vrazn">
    <w:name w:val="Strong"/>
    <w:basedOn w:val="Predvolenpsmoodseku"/>
    <w:uiPriority w:val="22"/>
    <w:qFormat/>
    <w:rsid w:val="00597D24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E139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13905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E13905"/>
    <w:pPr>
      <w:widowControl/>
      <w:autoSpaceDE/>
      <w:autoSpaceDN/>
      <w:adjustRightInd/>
      <w:spacing w:line="240" w:lineRule="auto"/>
      <w:ind w:left="360" w:firstLine="0"/>
    </w:pPr>
    <w:rPr>
      <w:rFonts w:ascii="Verdana" w:hAnsi="Verdana"/>
      <w:color w:val="485569"/>
      <w:sz w:val="15"/>
      <w:szCs w:val="15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13905"/>
    <w:rPr>
      <w:rFonts w:ascii="Verdana" w:eastAsia="Times New Roman" w:hAnsi="Verdana" w:cs="Times New Roman"/>
      <w:color w:val="485569"/>
      <w:sz w:val="15"/>
      <w:szCs w:val="15"/>
      <w:lang w:eastAsia="cs-CZ"/>
    </w:rPr>
  </w:style>
  <w:style w:type="paragraph" w:styleId="Zarkazkladnhotextu">
    <w:name w:val="Body Text Indent"/>
    <w:basedOn w:val="Normlny"/>
    <w:link w:val="ZarkazkladnhotextuChar"/>
    <w:semiHidden/>
    <w:rsid w:val="00E13905"/>
    <w:pPr>
      <w:widowControl/>
      <w:autoSpaceDE/>
      <w:autoSpaceDN/>
      <w:adjustRightInd/>
      <w:spacing w:after="120" w:line="240" w:lineRule="auto"/>
      <w:ind w:left="283" w:firstLine="0"/>
    </w:pPr>
    <w:rPr>
      <w:rFonts w:ascii="Times New Roman" w:hAnsi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139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semiHidden/>
    <w:rsid w:val="00E13905"/>
    <w:pPr>
      <w:widowControl/>
      <w:autoSpaceDE/>
      <w:autoSpaceDN/>
      <w:adjustRightInd/>
      <w:spacing w:after="120" w:line="240" w:lineRule="auto"/>
      <w:ind w:firstLine="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E139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0">
    <w:name w:val="Základní text"/>
    <w:rsid w:val="00E1390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E1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139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Zkladntext21">
    <w:name w:val="Základný text 21"/>
    <w:basedOn w:val="Normlny"/>
    <w:rsid w:val="00C52D5E"/>
    <w:pPr>
      <w:suppressAutoHyphens/>
      <w:autoSpaceDN/>
      <w:adjustRightInd/>
      <w:ind w:firstLine="0"/>
      <w:jc w:val="both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5F2D6-6B19-4DE7-9253-11037FFC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Štefan Kubík</cp:lastModifiedBy>
  <cp:revision>292</cp:revision>
  <dcterms:created xsi:type="dcterms:W3CDTF">2016-09-23T08:14:00Z</dcterms:created>
  <dcterms:modified xsi:type="dcterms:W3CDTF">2026-06-18T17:53:00Z</dcterms:modified>
</cp:coreProperties>
</file>